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61F7D046">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984569"/>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DE503FE" w14:textId="77777777" w:rsidR="00EA0E0B" w:rsidRDefault="00EA0E0B" w:rsidP="00D258A9">
      <w:pPr>
        <w:tabs>
          <w:tab w:val="left" w:pos="7020"/>
        </w:tabs>
        <w:rPr>
          <w:b/>
          <w:szCs w:val="24"/>
        </w:rPr>
      </w:pPr>
    </w:p>
    <w:p w14:paraId="5E2E8274" w14:textId="46B2ED7F" w:rsidR="00EF5966" w:rsidRPr="00CD038E" w:rsidRDefault="00EA1F05" w:rsidP="00D258A9">
      <w:pPr>
        <w:tabs>
          <w:tab w:val="left" w:pos="7020"/>
        </w:tabs>
        <w:rPr>
          <w:szCs w:val="24"/>
        </w:rPr>
      </w:pPr>
      <w:r>
        <w:rPr>
          <w:b/>
          <w:szCs w:val="24"/>
        </w:rPr>
        <w:t xml:space="preserve">SOLICTATION: </w:t>
      </w:r>
      <w:r w:rsidR="00EA0E0B">
        <w:rPr>
          <w:b/>
          <w:szCs w:val="24"/>
        </w:rPr>
        <w:t>COMMUNITY DEVELOPMENT SOFTWARE</w:t>
      </w:r>
      <w:r w:rsidR="00525414" w:rsidRPr="00CD038E">
        <w:rPr>
          <w:szCs w:val="24"/>
        </w:rPr>
        <w:tab/>
      </w:r>
      <w:r w:rsidR="00C3031B">
        <w:rPr>
          <w:szCs w:val="24"/>
        </w:rPr>
        <w:tab/>
      </w:r>
      <w:r w:rsidR="00C3031B">
        <w:rPr>
          <w:szCs w:val="24"/>
        </w:rPr>
        <w:tab/>
      </w:r>
      <w:r>
        <w:rPr>
          <w:szCs w:val="24"/>
        </w:rPr>
        <w:tab/>
      </w:r>
      <w:r w:rsidR="00372F6E">
        <w:rPr>
          <w:szCs w:val="24"/>
        </w:rPr>
        <w:t xml:space="preserve">   </w:t>
      </w:r>
      <w:r w:rsidR="00372F6E" w:rsidRPr="00FF6204">
        <w:rPr>
          <w:szCs w:val="24"/>
        </w:rPr>
        <w:t>0</w:t>
      </w:r>
      <w:r w:rsidR="00FF6204" w:rsidRPr="00FF6204">
        <w:rPr>
          <w:szCs w:val="24"/>
        </w:rPr>
        <w:t>9/03/2024</w:t>
      </w:r>
    </w:p>
    <w:p w14:paraId="6B289673" w14:textId="77777777" w:rsidR="006D745E" w:rsidRPr="003033EA" w:rsidRDefault="006D745E" w:rsidP="008762A3">
      <w:pPr>
        <w:jc w:val="center"/>
        <w:rPr>
          <w:b/>
          <w:sz w:val="12"/>
          <w:szCs w:val="12"/>
        </w:rPr>
      </w:pPr>
    </w:p>
    <w:p w14:paraId="33560EC3" w14:textId="0CB87894"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 addenda</w:t>
      </w:r>
      <w:r w:rsidR="00855896">
        <w:rPr>
          <w:szCs w:val="24"/>
        </w:rPr>
        <w:t xml:space="preserve"> to a solicitation. </w:t>
      </w:r>
      <w:r w:rsidR="00EA1F05">
        <w:rPr>
          <w:szCs w:val="24"/>
        </w:rPr>
        <w:t>C</w:t>
      </w:r>
      <w:r w:rsidR="00855896">
        <w:rPr>
          <w:szCs w:val="24"/>
        </w:rPr>
        <w:t>onfirm acknowledgement</w:t>
      </w:r>
      <w:r w:rsidR="00EA1F05">
        <w:rPr>
          <w:szCs w:val="24"/>
        </w:rPr>
        <w:t xml:space="preserve"> by </w:t>
      </w:r>
      <w:r w:rsidR="00855896">
        <w:rPr>
          <w:szCs w:val="24"/>
        </w:rPr>
        <w:t>includ</w:t>
      </w:r>
      <w:r w:rsidR="00EA1F05">
        <w:rPr>
          <w:szCs w:val="24"/>
        </w:rPr>
        <w:t xml:space="preserve">ing </w:t>
      </w:r>
      <w:r w:rsidR="003B5832">
        <w:rPr>
          <w:szCs w:val="24"/>
        </w:rPr>
        <w:t xml:space="preserve">an </w:t>
      </w:r>
      <w:r w:rsidR="00523D30">
        <w:rPr>
          <w:szCs w:val="24"/>
        </w:rPr>
        <w:t>electronically</w:t>
      </w:r>
      <w:r w:rsidRPr="00CD038E">
        <w:rPr>
          <w:szCs w:val="24"/>
        </w:rPr>
        <w:t xml:space="preserve"> </w:t>
      </w:r>
      <w:r w:rsidR="00523D30">
        <w:rPr>
          <w:szCs w:val="24"/>
        </w:rPr>
        <w:t>completed</w:t>
      </w:r>
      <w:r w:rsidRPr="00CD038E">
        <w:rPr>
          <w:szCs w:val="24"/>
        </w:rPr>
        <w:t xml:space="preserve"> copy of this addendum with</w:t>
      </w:r>
      <w:r w:rsidR="003B5832">
        <w:rPr>
          <w:szCs w:val="24"/>
        </w:rPr>
        <w:t xml:space="preserve"> s</w:t>
      </w:r>
      <w:r>
        <w:rPr>
          <w:szCs w:val="24"/>
        </w:rPr>
        <w:t>ubmittal</w:t>
      </w:r>
      <w:r w:rsidR="00855896">
        <w:rPr>
          <w:szCs w:val="24"/>
        </w:rPr>
        <w:t>.</w:t>
      </w:r>
      <w:r w:rsidRPr="00CD038E">
        <w:rPr>
          <w:szCs w:val="24"/>
        </w:rPr>
        <w:t xml:space="preserve"> </w:t>
      </w:r>
      <w:r w:rsidR="003B5832">
        <w:rPr>
          <w:szCs w:val="24"/>
        </w:rPr>
        <w:t xml:space="preserve"> </w:t>
      </w:r>
      <w:r w:rsidRPr="00CD038E">
        <w:rPr>
          <w:szCs w:val="24"/>
        </w:rPr>
        <w:t xml:space="preserve">Failure to acknowledge each addendum may prevent the </w:t>
      </w:r>
      <w:r w:rsidR="003B5832">
        <w:rPr>
          <w:szCs w:val="24"/>
        </w:rPr>
        <w:t>submittal</w:t>
      </w:r>
      <w:r w:rsidR="003B5832" w:rsidRPr="00CD038E">
        <w:rPr>
          <w:szCs w:val="24"/>
        </w:rPr>
        <w:t xml:space="preserve"> </w:t>
      </w:r>
      <w:r w:rsidRPr="00CD038E">
        <w:rPr>
          <w:szCs w:val="24"/>
        </w:rPr>
        <w:t>from being considered for award.</w:t>
      </w:r>
    </w:p>
    <w:p w14:paraId="652FDB4C" w14:textId="22E7A685" w:rsidR="00B60E88" w:rsidRPr="00E75128" w:rsidRDefault="00271D07" w:rsidP="00FF6204">
      <w:pPr>
        <w:pStyle w:val="Default"/>
        <w:tabs>
          <w:tab w:val="left" w:pos="360"/>
        </w:tabs>
        <w:spacing w:after="240"/>
        <w:ind w:left="360"/>
        <w:jc w:val="center"/>
        <w:rPr>
          <w:b/>
          <w:bCs/>
        </w:rPr>
      </w:pPr>
      <w:r w:rsidRPr="00E75128">
        <w:rPr>
          <w:b/>
          <w:bCs/>
        </w:rPr>
        <w:t xml:space="preserve">THIS ADDENDUM </w:t>
      </w:r>
      <w:r w:rsidR="005D268A" w:rsidRPr="00E75128">
        <w:rPr>
          <w:b/>
          <w:bCs/>
        </w:rPr>
        <w:t xml:space="preserve">CHANGES THE DATE FOR RECEIPT OF PROPOSALS FROM </w:t>
      </w:r>
      <w:r w:rsidR="00E934D4" w:rsidRPr="00E75128">
        <w:rPr>
          <w:b/>
          <w:bCs/>
        </w:rPr>
        <w:t>09/17/2024 TO 09/25/2024.</w:t>
      </w:r>
    </w:p>
    <w:p w14:paraId="5C1CD418" w14:textId="414679DC" w:rsidR="00EA1F05" w:rsidRPr="00EA1F05" w:rsidRDefault="00EA1F05" w:rsidP="00EA1F05">
      <w:pPr>
        <w:pStyle w:val="Default"/>
        <w:tabs>
          <w:tab w:val="left" w:pos="360"/>
        </w:tabs>
        <w:spacing w:after="240"/>
        <w:rPr>
          <w:b/>
          <w:bCs/>
          <w:u w:val="single"/>
        </w:rPr>
      </w:pPr>
      <w:r w:rsidRPr="00EA1F05">
        <w:rPr>
          <w:b/>
          <w:bCs/>
          <w:u w:val="single"/>
        </w:rPr>
        <w:t>QUESTIONS/RESPONSES</w:t>
      </w:r>
    </w:p>
    <w:p w14:paraId="14C0C473" w14:textId="25BD1D4E" w:rsidR="009270D4" w:rsidRDefault="00EA1F05" w:rsidP="009270D4">
      <w:pPr>
        <w:spacing w:after="160"/>
        <w:ind w:left="720" w:hanging="720"/>
        <w:jc w:val="both"/>
        <w:rPr>
          <w:snapToGrid/>
          <w:color w:val="000000"/>
          <w:szCs w:val="24"/>
        </w:rPr>
      </w:pPr>
      <w:r w:rsidRPr="00653AC6">
        <w:rPr>
          <w:snapToGrid/>
          <w:color w:val="000000"/>
          <w:szCs w:val="24"/>
        </w:rPr>
        <w:t>Q</w:t>
      </w:r>
      <w:r w:rsidR="00716452">
        <w:rPr>
          <w:snapToGrid/>
          <w:color w:val="000000"/>
          <w:szCs w:val="24"/>
        </w:rPr>
        <w:t>1</w:t>
      </w:r>
      <w:r w:rsidR="009270D4">
        <w:rPr>
          <w:snapToGrid/>
          <w:color w:val="000000"/>
          <w:szCs w:val="24"/>
        </w:rPr>
        <w:t>17</w:t>
      </w:r>
      <w:r w:rsidRPr="00653AC6">
        <w:rPr>
          <w:snapToGrid/>
          <w:color w:val="000000"/>
          <w:szCs w:val="24"/>
        </w:rPr>
        <w:t xml:space="preserve">. </w:t>
      </w:r>
      <w:r w:rsidR="009270D4">
        <w:rPr>
          <w:snapToGrid/>
          <w:color w:val="000000"/>
          <w:szCs w:val="24"/>
        </w:rPr>
        <w:t>Data Migration: How many different systems is the data stored on? What systems are they?</w:t>
      </w:r>
    </w:p>
    <w:p w14:paraId="563F716F" w14:textId="3C09AFCB" w:rsidR="009270D4" w:rsidRDefault="009270D4" w:rsidP="3ABB8F5B">
      <w:pPr>
        <w:spacing w:after="160"/>
        <w:ind w:left="720" w:hanging="720"/>
        <w:jc w:val="both"/>
        <w:rPr>
          <w:snapToGrid/>
          <w:color w:val="000000"/>
        </w:rPr>
      </w:pPr>
      <w:r w:rsidRPr="3ABB8F5B">
        <w:rPr>
          <w:snapToGrid/>
          <w:color w:val="000000"/>
        </w:rPr>
        <w:t>R117.</w:t>
      </w:r>
      <w:r>
        <w:rPr>
          <w:snapToGrid/>
          <w:color w:val="000000"/>
          <w:szCs w:val="24"/>
        </w:rPr>
        <w:tab/>
      </w:r>
      <w:r w:rsidR="19A23A9C" w:rsidRPr="3ABB8F5B">
        <w:rPr>
          <w:color w:val="000000" w:themeColor="text1"/>
        </w:rPr>
        <w:t xml:space="preserve">One system, which is the current permitting system in use. All information from the current system is stored in a Microsoft SQL Database. </w:t>
      </w:r>
    </w:p>
    <w:p w14:paraId="75878EC2" w14:textId="2F998773" w:rsidR="009270D4" w:rsidRDefault="009270D4" w:rsidP="3ABB8F5B">
      <w:pPr>
        <w:spacing w:after="160"/>
        <w:ind w:left="720" w:hanging="720"/>
        <w:jc w:val="both"/>
        <w:rPr>
          <w:snapToGrid/>
          <w:color w:val="000000"/>
        </w:rPr>
      </w:pPr>
      <w:r w:rsidRPr="3ABB8F5B">
        <w:rPr>
          <w:snapToGrid/>
          <w:color w:val="000000"/>
        </w:rPr>
        <w:t>Q118.</w:t>
      </w:r>
      <w:r>
        <w:rPr>
          <w:snapToGrid/>
          <w:color w:val="000000"/>
          <w:szCs w:val="24"/>
        </w:rPr>
        <w:tab/>
      </w:r>
      <w:r w:rsidRPr="3ABB8F5B">
        <w:rPr>
          <w:snapToGrid/>
          <w:color w:val="000000"/>
        </w:rPr>
        <w:t xml:space="preserve">How may files </w:t>
      </w:r>
      <w:proofErr w:type="gramStart"/>
      <w:r w:rsidRPr="3ABB8F5B">
        <w:rPr>
          <w:snapToGrid/>
          <w:color w:val="000000"/>
        </w:rPr>
        <w:t>are</w:t>
      </w:r>
      <w:proofErr w:type="gramEnd"/>
      <w:r w:rsidRPr="3ABB8F5B">
        <w:rPr>
          <w:snapToGrid/>
          <w:color w:val="000000"/>
        </w:rPr>
        <w:t xml:space="preserve"> attached to each record? What types are they? PDF, Image files, etc. Are they searchable?</w:t>
      </w:r>
      <w:commentRangeStart w:id="0"/>
      <w:commentRangeEnd w:id="0"/>
      <w:r>
        <w:rPr>
          <w:rStyle w:val="CommentReference"/>
        </w:rPr>
        <w:commentReference w:id="0"/>
      </w:r>
    </w:p>
    <w:p w14:paraId="2C32EAED" w14:textId="5AA9C22E" w:rsidR="009270D4" w:rsidRDefault="009270D4" w:rsidP="3ABB8F5B">
      <w:pPr>
        <w:spacing w:after="160"/>
        <w:ind w:left="720" w:hanging="720"/>
        <w:jc w:val="both"/>
        <w:rPr>
          <w:snapToGrid/>
          <w:color w:val="000000"/>
        </w:rPr>
      </w:pPr>
      <w:r w:rsidRPr="3ABB8F5B">
        <w:rPr>
          <w:snapToGrid/>
          <w:color w:val="000000"/>
        </w:rPr>
        <w:t>R118.</w:t>
      </w:r>
      <w:r>
        <w:rPr>
          <w:snapToGrid/>
          <w:color w:val="000000"/>
          <w:szCs w:val="24"/>
        </w:rPr>
        <w:tab/>
      </w:r>
      <w:r w:rsidR="65D063E7" w:rsidRPr="3ABB8F5B">
        <w:rPr>
          <w:color w:val="000000" w:themeColor="text1"/>
        </w:rPr>
        <w:t xml:space="preserve">Varies. Most are embedded images or files that are stored in the database. </w:t>
      </w:r>
    </w:p>
    <w:p w14:paraId="58DFB330" w14:textId="619C608C" w:rsidR="009270D4" w:rsidRDefault="009270D4" w:rsidP="009270D4">
      <w:pPr>
        <w:spacing w:after="160"/>
        <w:ind w:left="720" w:hanging="720"/>
        <w:jc w:val="both"/>
        <w:rPr>
          <w:snapToGrid/>
          <w:color w:val="000000"/>
          <w:szCs w:val="24"/>
        </w:rPr>
      </w:pPr>
      <w:r>
        <w:rPr>
          <w:snapToGrid/>
          <w:color w:val="000000"/>
          <w:szCs w:val="24"/>
        </w:rPr>
        <w:t>Q119.</w:t>
      </w:r>
      <w:r>
        <w:rPr>
          <w:snapToGrid/>
          <w:color w:val="000000"/>
          <w:szCs w:val="24"/>
        </w:rPr>
        <w:tab/>
        <w:t xml:space="preserve">Total number of data, i.e., # of MB or GB? How many records in each type? Note if we do </w:t>
      </w:r>
      <w:proofErr w:type="gramStart"/>
      <w:r>
        <w:rPr>
          <w:snapToGrid/>
          <w:color w:val="000000"/>
          <w:szCs w:val="24"/>
        </w:rPr>
        <w:t>it</w:t>
      </w:r>
      <w:proofErr w:type="gramEnd"/>
      <w:r>
        <w:rPr>
          <w:snapToGrid/>
          <w:color w:val="000000"/>
          <w:szCs w:val="24"/>
        </w:rPr>
        <w:t xml:space="preserve"> we will still need their help on what records go where.</w:t>
      </w:r>
    </w:p>
    <w:p w14:paraId="39A4B8EE" w14:textId="3D8B4AD5" w:rsidR="009270D4" w:rsidRDefault="009270D4" w:rsidP="3ABB8F5B">
      <w:pPr>
        <w:spacing w:after="160"/>
        <w:ind w:left="720" w:hanging="720"/>
        <w:jc w:val="both"/>
        <w:rPr>
          <w:snapToGrid/>
          <w:color w:val="000000"/>
        </w:rPr>
      </w:pPr>
      <w:r w:rsidRPr="3ABB8F5B">
        <w:rPr>
          <w:snapToGrid/>
          <w:color w:val="000000"/>
        </w:rPr>
        <w:t>R119.</w:t>
      </w:r>
      <w:r>
        <w:rPr>
          <w:snapToGrid/>
          <w:color w:val="000000"/>
          <w:szCs w:val="24"/>
        </w:rPr>
        <w:tab/>
      </w:r>
      <w:r w:rsidR="71B8FE6D" w:rsidRPr="3ABB8F5B">
        <w:rPr>
          <w:color w:val="000000" w:themeColor="text1"/>
        </w:rPr>
        <w:t xml:space="preserve">The current database is 1.7TB in size. </w:t>
      </w:r>
    </w:p>
    <w:p w14:paraId="79EB907E" w14:textId="732D91E6" w:rsidR="009270D4" w:rsidRDefault="009270D4" w:rsidP="009270D4">
      <w:pPr>
        <w:spacing w:after="160"/>
        <w:ind w:left="720" w:hanging="720"/>
        <w:jc w:val="both"/>
        <w:rPr>
          <w:snapToGrid/>
          <w:color w:val="000000"/>
          <w:szCs w:val="24"/>
        </w:rPr>
      </w:pPr>
      <w:r>
        <w:rPr>
          <w:snapToGrid/>
          <w:color w:val="000000"/>
          <w:szCs w:val="24"/>
        </w:rPr>
        <w:t>Q120.</w:t>
      </w:r>
      <w:r>
        <w:rPr>
          <w:snapToGrid/>
          <w:color w:val="000000"/>
          <w:szCs w:val="24"/>
        </w:rPr>
        <w:tab/>
        <w:t>How may record types will be bring over? (i.e., Permits, Code Violations, Inspections, Licenses, etc.)</w:t>
      </w:r>
    </w:p>
    <w:p w14:paraId="452BA329" w14:textId="23C2AB57" w:rsidR="009270D4" w:rsidRDefault="009270D4" w:rsidP="3ABB8F5B">
      <w:pPr>
        <w:spacing w:after="160"/>
        <w:ind w:left="720" w:hanging="720"/>
        <w:jc w:val="both"/>
        <w:rPr>
          <w:snapToGrid/>
          <w:color w:val="000000"/>
        </w:rPr>
      </w:pPr>
      <w:r w:rsidRPr="3ABB8F5B">
        <w:rPr>
          <w:snapToGrid/>
          <w:color w:val="000000"/>
        </w:rPr>
        <w:t>R120.</w:t>
      </w:r>
      <w:r>
        <w:rPr>
          <w:snapToGrid/>
          <w:color w:val="000000"/>
          <w:szCs w:val="24"/>
        </w:rPr>
        <w:tab/>
      </w:r>
      <w:r w:rsidR="32B76974" w:rsidRPr="3ABB8F5B">
        <w:rPr>
          <w:color w:val="000000" w:themeColor="text1"/>
        </w:rPr>
        <w:t xml:space="preserve">Ideally, </w:t>
      </w:r>
      <w:proofErr w:type="gramStart"/>
      <w:r w:rsidR="32B76974" w:rsidRPr="3ABB8F5B">
        <w:rPr>
          <w:color w:val="000000" w:themeColor="text1"/>
        </w:rPr>
        <w:t>all of</w:t>
      </w:r>
      <w:proofErr w:type="gramEnd"/>
      <w:r w:rsidR="32B76974" w:rsidRPr="3ABB8F5B">
        <w:rPr>
          <w:color w:val="000000" w:themeColor="text1"/>
        </w:rPr>
        <w:t xml:space="preserve"> the existing records would be brought over. </w:t>
      </w:r>
    </w:p>
    <w:p w14:paraId="79E02F5C" w14:textId="3AE1CA4C" w:rsidR="009270D4" w:rsidRDefault="009270D4" w:rsidP="3ABB8F5B">
      <w:pPr>
        <w:spacing w:after="160"/>
        <w:ind w:left="720" w:hanging="720"/>
        <w:jc w:val="both"/>
        <w:rPr>
          <w:snapToGrid/>
          <w:color w:val="000000"/>
        </w:rPr>
      </w:pPr>
      <w:r w:rsidRPr="3ABB8F5B">
        <w:rPr>
          <w:snapToGrid/>
          <w:color w:val="000000"/>
        </w:rPr>
        <w:t>Q121.</w:t>
      </w:r>
      <w:r>
        <w:rPr>
          <w:snapToGrid/>
          <w:color w:val="000000"/>
          <w:szCs w:val="24"/>
        </w:rPr>
        <w:tab/>
      </w:r>
      <w:r w:rsidRPr="3ABB8F5B">
        <w:rPr>
          <w:snapToGrid/>
          <w:color w:val="000000"/>
        </w:rPr>
        <w:t>Will you be able to data map the data to our CVS template for us to import or would you like us to do it? Note that if we do it</w:t>
      </w:r>
      <w:r w:rsidR="00E15F1E" w:rsidRPr="3ABB8F5B">
        <w:rPr>
          <w:color w:val="000000" w:themeColor="text1"/>
        </w:rPr>
        <w:t>,</w:t>
      </w:r>
      <w:r w:rsidRPr="3ABB8F5B">
        <w:rPr>
          <w:snapToGrid/>
          <w:color w:val="000000"/>
        </w:rPr>
        <w:t xml:space="preserve"> we still need their help on what records go where. If we do </w:t>
      </w:r>
      <w:proofErr w:type="gramStart"/>
      <w:r w:rsidRPr="3ABB8F5B">
        <w:rPr>
          <w:snapToGrid/>
          <w:color w:val="000000"/>
        </w:rPr>
        <w:t>it</w:t>
      </w:r>
      <w:proofErr w:type="gramEnd"/>
      <w:r w:rsidRPr="3ABB8F5B">
        <w:rPr>
          <w:snapToGrid/>
          <w:color w:val="000000"/>
        </w:rPr>
        <w:t xml:space="preserve"> we also need to ask a) Are we able to get a back up of the database? And b) What type of database is it?</w:t>
      </w:r>
      <w:commentRangeStart w:id="1"/>
      <w:commentRangeEnd w:id="1"/>
      <w:r>
        <w:rPr>
          <w:rStyle w:val="CommentReference"/>
        </w:rPr>
        <w:commentReference w:id="1"/>
      </w:r>
    </w:p>
    <w:p w14:paraId="2BAD065D" w14:textId="2B06EFD5" w:rsidR="009270D4" w:rsidRDefault="009270D4" w:rsidP="3ABB8F5B">
      <w:pPr>
        <w:spacing w:after="160"/>
        <w:ind w:left="720" w:hanging="720"/>
        <w:jc w:val="both"/>
        <w:rPr>
          <w:snapToGrid/>
          <w:color w:val="000000"/>
        </w:rPr>
      </w:pPr>
      <w:r w:rsidRPr="3ABB8F5B">
        <w:rPr>
          <w:snapToGrid/>
          <w:color w:val="000000"/>
        </w:rPr>
        <w:t>R121.</w:t>
      </w:r>
      <w:r>
        <w:tab/>
      </w:r>
      <w:r w:rsidR="74A765E9" w:rsidRPr="3ABB8F5B">
        <w:rPr>
          <w:color w:val="000000" w:themeColor="text1"/>
        </w:rPr>
        <w:t>Lake County staff</w:t>
      </w:r>
      <w:r w:rsidR="0D185684" w:rsidRPr="3ABB8F5B">
        <w:rPr>
          <w:color w:val="000000" w:themeColor="text1"/>
        </w:rPr>
        <w:t xml:space="preserve"> will assist with data mapping to the best of our ability. Yes</w:t>
      </w:r>
      <w:r w:rsidR="2AA8D0D5" w:rsidRPr="3ABB8F5B">
        <w:rPr>
          <w:color w:val="000000" w:themeColor="text1"/>
        </w:rPr>
        <w:t>,</w:t>
      </w:r>
      <w:r w:rsidR="0D185684" w:rsidRPr="3ABB8F5B">
        <w:rPr>
          <w:color w:val="000000" w:themeColor="text1"/>
        </w:rPr>
        <w:t xml:space="preserve"> a backup of the database can be provided. </w:t>
      </w:r>
      <w:commentRangeStart w:id="2"/>
      <w:commentRangeStart w:id="3"/>
      <w:r w:rsidR="0D185684" w:rsidRPr="3ABB8F5B">
        <w:rPr>
          <w:color w:val="000000" w:themeColor="text1"/>
        </w:rPr>
        <w:t xml:space="preserve">Microsoft SQL Server. </w:t>
      </w:r>
      <w:commentRangeEnd w:id="2"/>
      <w:r>
        <w:rPr>
          <w:rStyle w:val="CommentReference"/>
        </w:rPr>
        <w:commentReference w:id="2"/>
      </w:r>
      <w:commentRangeEnd w:id="3"/>
      <w:r>
        <w:rPr>
          <w:rStyle w:val="CommentReference"/>
        </w:rPr>
        <w:commentReference w:id="3"/>
      </w:r>
    </w:p>
    <w:p w14:paraId="5DCC00CA" w14:textId="03E6CFFE" w:rsidR="009270D4" w:rsidRDefault="009270D4" w:rsidP="009270D4">
      <w:pPr>
        <w:spacing w:after="160"/>
        <w:ind w:left="720" w:hanging="720"/>
        <w:jc w:val="both"/>
        <w:rPr>
          <w:snapToGrid/>
          <w:color w:val="000000"/>
          <w:szCs w:val="24"/>
        </w:rPr>
      </w:pPr>
      <w:r>
        <w:rPr>
          <w:snapToGrid/>
          <w:color w:val="000000"/>
          <w:szCs w:val="24"/>
        </w:rPr>
        <w:t>Q122.</w:t>
      </w:r>
      <w:r>
        <w:rPr>
          <w:snapToGrid/>
          <w:color w:val="000000"/>
          <w:szCs w:val="24"/>
        </w:rPr>
        <w:tab/>
      </w:r>
      <w:r w:rsidR="000625BD">
        <w:rPr>
          <w:snapToGrid/>
          <w:color w:val="000000"/>
          <w:szCs w:val="24"/>
        </w:rPr>
        <w:t>Please provide a specific full list of third-party systems you are requesting to be in scope for this system to provide an interface to (QFlow, IVR, CAMA System, OnBase EDMS, X financial system, X payment provider, etc.)</w:t>
      </w:r>
    </w:p>
    <w:p w14:paraId="6B4D8FCD" w14:textId="442B7AD9" w:rsidR="000625BD" w:rsidRDefault="000625BD" w:rsidP="3ABB8F5B">
      <w:pPr>
        <w:spacing w:after="160"/>
        <w:ind w:left="720" w:hanging="720"/>
        <w:jc w:val="both"/>
        <w:rPr>
          <w:snapToGrid/>
          <w:color w:val="000000"/>
        </w:rPr>
      </w:pPr>
      <w:r w:rsidRPr="3ABB8F5B">
        <w:rPr>
          <w:snapToGrid/>
          <w:color w:val="000000"/>
        </w:rPr>
        <w:t>R122.</w:t>
      </w:r>
      <w:r>
        <w:rPr>
          <w:snapToGrid/>
          <w:color w:val="000000"/>
          <w:szCs w:val="24"/>
        </w:rPr>
        <w:tab/>
      </w:r>
      <w:r w:rsidR="02F42CB4" w:rsidRPr="3ABB8F5B">
        <w:rPr>
          <w:color w:val="000000" w:themeColor="text1"/>
        </w:rPr>
        <w:t xml:space="preserve">Please see Addendum 1, Question 65. </w:t>
      </w:r>
    </w:p>
    <w:p w14:paraId="13779F99" w14:textId="7DC7D6E4" w:rsidR="000625BD" w:rsidRDefault="000625BD" w:rsidP="009270D4">
      <w:pPr>
        <w:spacing w:after="160"/>
        <w:ind w:left="720" w:hanging="720"/>
        <w:jc w:val="both"/>
        <w:rPr>
          <w:snapToGrid/>
          <w:color w:val="000000"/>
          <w:szCs w:val="24"/>
        </w:rPr>
      </w:pPr>
      <w:r>
        <w:rPr>
          <w:snapToGrid/>
          <w:color w:val="000000"/>
          <w:szCs w:val="24"/>
        </w:rPr>
        <w:t>Q123.</w:t>
      </w:r>
      <w:r>
        <w:rPr>
          <w:snapToGrid/>
          <w:color w:val="000000"/>
          <w:szCs w:val="24"/>
        </w:rPr>
        <w:tab/>
        <w:t xml:space="preserve">Best practices </w:t>
      </w:r>
      <w:proofErr w:type="gramStart"/>
      <w:r>
        <w:rPr>
          <w:snapToGrid/>
          <w:color w:val="000000"/>
          <w:szCs w:val="24"/>
        </w:rPr>
        <w:t>is</w:t>
      </w:r>
      <w:proofErr w:type="gramEnd"/>
      <w:r>
        <w:rPr>
          <w:snapToGrid/>
          <w:color w:val="000000"/>
          <w:szCs w:val="24"/>
        </w:rPr>
        <w:t xml:space="preserve"> for all Counties to update their GIS address, parcel, and owners layers data regularly based on the property appraiser information. Is this or can this be followed at your </w:t>
      </w:r>
      <w:r>
        <w:rPr>
          <w:snapToGrid/>
          <w:color w:val="000000"/>
          <w:szCs w:val="24"/>
        </w:rPr>
        <w:lastRenderedPageBreak/>
        <w:t>County given best practices is for systems to leverage the County GIS layers to obtain address, parcel, and owner information and would therefore not require updates from CAMA directly if so?</w:t>
      </w:r>
    </w:p>
    <w:p w14:paraId="715ABF82" w14:textId="5314A0B6" w:rsidR="000625BD" w:rsidRDefault="000625BD" w:rsidP="3ABB8F5B">
      <w:pPr>
        <w:spacing w:after="160"/>
        <w:ind w:left="720" w:hanging="720"/>
        <w:jc w:val="both"/>
        <w:rPr>
          <w:snapToGrid/>
          <w:color w:val="000000"/>
        </w:rPr>
      </w:pPr>
      <w:r w:rsidRPr="3ABB8F5B">
        <w:rPr>
          <w:snapToGrid/>
          <w:color w:val="000000"/>
        </w:rPr>
        <w:t>R123.</w:t>
      </w:r>
      <w:r>
        <w:rPr>
          <w:snapToGrid/>
          <w:color w:val="000000"/>
          <w:szCs w:val="24"/>
        </w:rPr>
        <w:tab/>
      </w:r>
      <w:r w:rsidR="635B0B0A" w:rsidRPr="3ABB8F5B">
        <w:rPr>
          <w:color w:val="000000" w:themeColor="text1"/>
        </w:rPr>
        <w:t xml:space="preserve">That is a possibility, yes. Our GIS information is updated regularly already. </w:t>
      </w:r>
    </w:p>
    <w:p w14:paraId="3BD90FC2" w14:textId="7955053C" w:rsidR="000625BD" w:rsidRDefault="000625BD" w:rsidP="3ABB8F5B">
      <w:pPr>
        <w:spacing w:after="160"/>
        <w:ind w:left="720" w:hanging="720"/>
        <w:jc w:val="both"/>
        <w:rPr>
          <w:snapToGrid/>
          <w:color w:val="000000"/>
        </w:rPr>
      </w:pPr>
      <w:r w:rsidRPr="3ABB8F5B">
        <w:rPr>
          <w:snapToGrid/>
          <w:color w:val="000000"/>
        </w:rPr>
        <w:t>Q124.</w:t>
      </w:r>
      <w:r>
        <w:rPr>
          <w:snapToGrid/>
          <w:color w:val="000000"/>
          <w:szCs w:val="24"/>
        </w:rPr>
        <w:tab/>
      </w:r>
      <w:r w:rsidRPr="3ABB8F5B">
        <w:rPr>
          <w:snapToGrid/>
          <w:color w:val="000000"/>
        </w:rPr>
        <w:t>Would you be open to more cost-effective Train-the Trainer (implementer trains your trainers) instead of End User Training?</w:t>
      </w:r>
      <w:commentRangeStart w:id="4"/>
      <w:commentRangeEnd w:id="4"/>
      <w:r>
        <w:rPr>
          <w:rStyle w:val="CommentReference"/>
        </w:rPr>
        <w:commentReference w:id="4"/>
      </w:r>
    </w:p>
    <w:p w14:paraId="75C90BDB" w14:textId="596643B4" w:rsidR="000625BD" w:rsidRDefault="000625BD" w:rsidP="3ABB8F5B">
      <w:pPr>
        <w:spacing w:after="160"/>
        <w:ind w:left="720" w:hanging="720"/>
        <w:jc w:val="both"/>
        <w:rPr>
          <w:snapToGrid/>
          <w:color w:val="000000"/>
        </w:rPr>
      </w:pPr>
      <w:r w:rsidRPr="3ABB8F5B">
        <w:rPr>
          <w:snapToGrid/>
          <w:color w:val="000000"/>
        </w:rPr>
        <w:t>R124.</w:t>
      </w:r>
      <w:r>
        <w:rPr>
          <w:snapToGrid/>
          <w:color w:val="000000"/>
          <w:szCs w:val="24"/>
        </w:rPr>
        <w:tab/>
      </w:r>
      <w:commentRangeStart w:id="5"/>
      <w:commentRangeStart w:id="6"/>
      <w:r w:rsidR="3A24E880" w:rsidRPr="3ABB8F5B">
        <w:rPr>
          <w:color w:val="000000" w:themeColor="text1"/>
        </w:rPr>
        <w:t xml:space="preserve">Would like to see options for both. </w:t>
      </w:r>
      <w:r w:rsidR="1126AB88" w:rsidRPr="3ABB8F5B">
        <w:rPr>
          <w:color w:val="000000" w:themeColor="text1"/>
        </w:rPr>
        <w:t>If not in the existing agreement, proposer may provide pricing for both options.</w:t>
      </w:r>
      <w:commentRangeEnd w:id="5"/>
      <w:r>
        <w:rPr>
          <w:rStyle w:val="CommentReference"/>
        </w:rPr>
        <w:commentReference w:id="5"/>
      </w:r>
      <w:commentRangeEnd w:id="6"/>
      <w:r>
        <w:rPr>
          <w:rStyle w:val="CommentReference"/>
        </w:rPr>
        <w:commentReference w:id="6"/>
      </w:r>
    </w:p>
    <w:p w14:paraId="28D512A3" w14:textId="26A305F3" w:rsidR="005D268A" w:rsidRDefault="005D268A" w:rsidP="3ABB8F5B">
      <w:pPr>
        <w:spacing w:after="160"/>
        <w:ind w:left="720" w:hanging="720"/>
        <w:jc w:val="both"/>
        <w:rPr>
          <w:snapToGrid/>
          <w:color w:val="000000"/>
        </w:rPr>
      </w:pPr>
      <w:r w:rsidRPr="3ABB8F5B">
        <w:rPr>
          <w:snapToGrid/>
          <w:color w:val="000000"/>
        </w:rPr>
        <w:t>Q125.</w:t>
      </w:r>
      <w:r>
        <w:rPr>
          <w:snapToGrid/>
          <w:color w:val="000000"/>
          <w:szCs w:val="24"/>
        </w:rPr>
        <w:tab/>
      </w:r>
      <w:commentRangeStart w:id="7"/>
      <w:r w:rsidRPr="3ABB8F5B">
        <w:rPr>
          <w:snapToGrid/>
          <w:color w:val="000000"/>
        </w:rPr>
        <w:t xml:space="preserve">The RFI does not seem to be requesting pricing for Services. Per the response to </w:t>
      </w:r>
      <w:r w:rsidR="00E75128" w:rsidRPr="3ABB8F5B">
        <w:rPr>
          <w:snapToGrid/>
          <w:color w:val="000000"/>
        </w:rPr>
        <w:t xml:space="preserve">Addendum 1, </w:t>
      </w:r>
      <w:r w:rsidRPr="3ABB8F5B">
        <w:rPr>
          <w:snapToGrid/>
          <w:color w:val="000000"/>
        </w:rPr>
        <w:t>Q9 that points responders to Section 11.5.6, this section is only requesting a copy of a current contract for “software” provided to another government entity. This is not requesting Services pricing for the implementation. Can you please confirm if you are not requesting any Services pricing for this proposal round? If you are requesting Services pricing, can you please provide any detail on any format for pricing? Would a single fixed cost price suffice if Services pricing is being requested for this round? Attachment 2, 12 – Migration tab, 12.1 infers the proposal includes costs for migrating existing data in permitting system, but again the above sems to contradict any request for Services pricing.</w:t>
      </w:r>
      <w:commentRangeEnd w:id="7"/>
      <w:r>
        <w:rPr>
          <w:rStyle w:val="CommentReference"/>
        </w:rPr>
        <w:commentReference w:id="7"/>
      </w:r>
    </w:p>
    <w:p w14:paraId="42FA3867" w14:textId="77777777" w:rsidR="00883E95" w:rsidRDefault="005D268A" w:rsidP="005D268A">
      <w:pPr>
        <w:spacing w:after="160"/>
        <w:ind w:left="720" w:hanging="720"/>
        <w:jc w:val="both"/>
        <w:rPr>
          <w:ins w:id="8" w:author="Rogers, Sandra" w:date="2024-09-03T10:27:00Z" w16du:dateUtc="2024-09-03T14:27:00Z"/>
          <w:color w:val="000000" w:themeColor="text1"/>
        </w:rPr>
      </w:pPr>
      <w:r w:rsidRPr="3ABB8F5B">
        <w:rPr>
          <w:snapToGrid/>
          <w:color w:val="000000"/>
        </w:rPr>
        <w:t>R125.</w:t>
      </w:r>
      <w:r>
        <w:rPr>
          <w:snapToGrid/>
          <w:color w:val="000000"/>
          <w:szCs w:val="24"/>
        </w:rPr>
        <w:tab/>
      </w:r>
      <w:commentRangeStart w:id="9"/>
      <w:commentRangeStart w:id="10"/>
      <w:commentRangeStart w:id="11"/>
      <w:commentRangeStart w:id="12"/>
      <w:commentRangeEnd w:id="9"/>
      <w:r w:rsidR="00E15F1E">
        <w:rPr>
          <w:rStyle w:val="CommentReference"/>
        </w:rPr>
        <w:commentReference w:id="9"/>
      </w:r>
      <w:commentRangeEnd w:id="10"/>
      <w:r>
        <w:rPr>
          <w:rStyle w:val="CommentReference"/>
        </w:rPr>
        <w:commentReference w:id="10"/>
      </w:r>
      <w:commentRangeEnd w:id="11"/>
      <w:r>
        <w:rPr>
          <w:rStyle w:val="CommentReference"/>
        </w:rPr>
        <w:commentReference w:id="11"/>
      </w:r>
      <w:commentRangeEnd w:id="12"/>
      <w:r>
        <w:rPr>
          <w:rStyle w:val="CommentReference"/>
        </w:rPr>
        <w:commentReference w:id="12"/>
      </w:r>
      <w:r w:rsidR="76703969" w:rsidRPr="3ABB8F5B">
        <w:rPr>
          <w:color w:val="000000" w:themeColor="text1"/>
        </w:rPr>
        <w:t xml:space="preserve"> </w:t>
      </w:r>
      <w:r w:rsidR="4B6C8A7A" w:rsidRPr="3ABB8F5B">
        <w:rPr>
          <w:color w:val="000000" w:themeColor="text1"/>
        </w:rPr>
        <w:t xml:space="preserve">Proposers may </w:t>
      </w:r>
      <w:r w:rsidR="3F211923" w:rsidRPr="3ABB8F5B">
        <w:rPr>
          <w:color w:val="000000" w:themeColor="text1"/>
        </w:rPr>
        <w:t>provide pricing for implementation services from existing clients. Once a selection has been made further negotiations will be had with selected firm to determine final impl</w:t>
      </w:r>
      <w:r w:rsidR="109AE2C2" w:rsidRPr="3ABB8F5B">
        <w:rPr>
          <w:color w:val="000000" w:themeColor="text1"/>
        </w:rPr>
        <w:t>e</w:t>
      </w:r>
      <w:r w:rsidR="3F211923" w:rsidRPr="3ABB8F5B">
        <w:rPr>
          <w:color w:val="000000" w:themeColor="text1"/>
        </w:rPr>
        <w:t>mentation costs.</w:t>
      </w:r>
    </w:p>
    <w:p w14:paraId="15302D53" w14:textId="22B2DDF8" w:rsidR="009270D4" w:rsidRDefault="000625BD" w:rsidP="005D268A">
      <w:pPr>
        <w:spacing w:after="160"/>
        <w:ind w:left="720" w:hanging="720"/>
        <w:jc w:val="both"/>
        <w:rPr>
          <w:snapToGrid/>
          <w:color w:val="000000"/>
          <w:szCs w:val="24"/>
        </w:rPr>
      </w:pPr>
      <w:r>
        <w:rPr>
          <w:snapToGrid/>
          <w:color w:val="000000"/>
          <w:szCs w:val="24"/>
        </w:rPr>
        <w:t>Q12</w:t>
      </w:r>
      <w:r w:rsidR="005D268A">
        <w:rPr>
          <w:snapToGrid/>
          <w:color w:val="000000"/>
          <w:szCs w:val="24"/>
        </w:rPr>
        <w:t>6</w:t>
      </w:r>
      <w:r>
        <w:rPr>
          <w:snapToGrid/>
          <w:color w:val="000000"/>
          <w:szCs w:val="24"/>
        </w:rPr>
        <w:t>.</w:t>
      </w:r>
      <w:r>
        <w:rPr>
          <w:snapToGrid/>
          <w:color w:val="000000"/>
          <w:szCs w:val="24"/>
        </w:rPr>
        <w:tab/>
        <w:t xml:space="preserve">Can Lake County consider and provide an extension of at least 2 weeks from the current submittal date to ensure the best responses </w:t>
      </w:r>
      <w:r w:rsidR="005D268A">
        <w:rPr>
          <w:snapToGrid/>
          <w:color w:val="000000"/>
          <w:szCs w:val="24"/>
        </w:rPr>
        <w:t>can be provided?</w:t>
      </w:r>
    </w:p>
    <w:p w14:paraId="0D6AFBCA" w14:textId="7F2DC61E" w:rsidR="00371EDD" w:rsidRPr="00964273" w:rsidRDefault="00964273" w:rsidP="00964273">
      <w:pPr>
        <w:spacing w:after="160"/>
        <w:ind w:left="720" w:hanging="720"/>
        <w:jc w:val="both"/>
        <w:rPr>
          <w:snapToGrid/>
          <w:color w:val="000000"/>
          <w:szCs w:val="24"/>
        </w:rPr>
      </w:pPr>
      <w:r>
        <w:rPr>
          <w:snapToGrid/>
          <w:color w:val="000000"/>
          <w:szCs w:val="24"/>
        </w:rPr>
        <w:t>R126.</w:t>
      </w:r>
      <w:r>
        <w:rPr>
          <w:snapToGrid/>
          <w:color w:val="000000"/>
          <w:szCs w:val="24"/>
        </w:rPr>
        <w:tab/>
        <w:t>See above.</w:t>
      </w:r>
    </w:p>
    <w:p w14:paraId="6B4B9A5F" w14:textId="77777777" w:rsidR="00EA1F05" w:rsidRDefault="00EA1F05" w:rsidP="002F5E20">
      <w:pPr>
        <w:pBdr>
          <w:bottom w:val="single" w:sz="6" w:space="1" w:color="auto"/>
        </w:pBdr>
        <w:spacing w:after="120"/>
        <w:rPr>
          <w:b/>
          <w:bCs/>
        </w:rPr>
      </w:pPr>
    </w:p>
    <w:p w14:paraId="493171EC" w14:textId="256E529B" w:rsidR="00CF68E6" w:rsidRDefault="00CF68E6" w:rsidP="00CF68E6">
      <w:pPr>
        <w:pStyle w:val="Default"/>
        <w:jc w:val="center"/>
        <w:rPr>
          <w:b/>
          <w:bCs/>
          <w:snapToGrid w:val="0"/>
          <w:color w:val="auto"/>
          <w:szCs w:val="20"/>
        </w:rPr>
      </w:pPr>
      <w:r>
        <w:rPr>
          <w:b/>
          <w:bCs/>
          <w:snapToGrid w:val="0"/>
          <w:color w:val="auto"/>
          <w:szCs w:val="20"/>
        </w:rPr>
        <w:t>ACKNOWLEDGMENT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52E7E5F9" w:rsidR="00DC68A5" w:rsidRPr="004061A7" w:rsidRDefault="00DC68A5" w:rsidP="00DC68A5">
      <w:pPr>
        <w:spacing w:after="40"/>
        <w:jc w:val="both"/>
      </w:pPr>
      <w:r w:rsidRPr="004061A7">
        <w:t xml:space="preserve">I hereby certify my electronic signature </w:t>
      </w:r>
      <w:r w:rsidR="003B5832">
        <w:t>has</w:t>
      </w:r>
      <w:r w:rsidRPr="004061A7">
        <w:t xml:space="preserve"> the same legal effect as if made under oath; I am a</w:t>
      </w:r>
      <w:r>
        <w:t xml:space="preserve">n authorized </w:t>
      </w:r>
      <w:r w:rsidRPr="004061A7">
        <w:t>representative of th</w:t>
      </w:r>
      <w:r w:rsidR="003033EA">
        <w:t>e firm</w:t>
      </w:r>
      <w:r w:rsidR="00855896">
        <w:t xml:space="preserve"> </w:t>
      </w:r>
      <w:r>
        <w:t xml:space="preserve">and/or empowered to execute this submittal </w:t>
      </w:r>
      <w:r w:rsidR="003B5832">
        <w:t xml:space="preserve">on </w:t>
      </w:r>
      <w:r>
        <w:t xml:space="preserve">behalf of the </w:t>
      </w:r>
      <w:r w:rsidR="003033EA">
        <w:t>firm</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3033EA">
      <w:headerReference w:type="default" r:id="rId16"/>
      <w:footerReference w:type="default" r:id="rId17"/>
      <w:headerReference w:type="first" r:id="rId18"/>
      <w:footerReference w:type="first" r:id="rId19"/>
      <w:endnotePr>
        <w:numFmt w:val="decimal"/>
      </w:endnotePr>
      <w:pgSz w:w="12240" w:h="15840" w:code="1"/>
      <w:pgMar w:top="810" w:right="1152" w:bottom="1260" w:left="1152" w:header="540" w:footer="288" w:gutter="0"/>
      <w:paperSrc w:first="15" w:other="15"/>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hodes, Mike" w:date="2024-09-03T07:57:00Z" w:initials="RM">
    <w:p w14:paraId="01F867E3" w14:textId="0646AD6B" w:rsidR="3ABB8F5B" w:rsidRDefault="3ABB8F5B">
      <w:pPr>
        <w:pStyle w:val="CommentText"/>
      </w:pPr>
      <w:r>
        <w:t xml:space="preserve">I don't believe any files are "attached" but I seem to recall them being referenced somehow in CD+ to OnBase. </w:t>
      </w:r>
      <w:r>
        <w:rPr>
          <w:rStyle w:val="CommentReference"/>
        </w:rPr>
        <w:annotationRef/>
      </w:r>
    </w:p>
  </w:comment>
  <w:comment w:id="1" w:author="Rhodes, Mike" w:date="2024-09-03T07:59:00Z" w:initials="RM">
    <w:p w14:paraId="04CE0321" w14:textId="1522F17A" w:rsidR="3ABB8F5B" w:rsidRDefault="3ABB8F5B">
      <w:pPr>
        <w:pStyle w:val="CommentText"/>
      </w:pPr>
      <w:r>
        <w:t>I expect that we would assist any vendor in data mapping</w:t>
      </w:r>
      <w:r>
        <w:rPr>
          <w:rStyle w:val="CommentReference"/>
        </w:rPr>
        <w:annotationRef/>
      </w:r>
    </w:p>
  </w:comment>
  <w:comment w:id="2" w:author="Rogers, Sandra" w:date="2024-09-03T08:37:00Z" w:initials="RS">
    <w:p w14:paraId="5FC48998" w14:textId="79E3E315" w:rsidR="3ABB8F5B" w:rsidRDefault="3ABB8F5B">
      <w:pPr>
        <w:pStyle w:val="CommentText"/>
      </w:pPr>
      <w:r>
        <w:t>Erikk, can Microsoft SQL Server be referenced?</w:t>
      </w:r>
      <w:r>
        <w:rPr>
          <w:rStyle w:val="CommentReference"/>
        </w:rPr>
        <w:annotationRef/>
      </w:r>
    </w:p>
  </w:comment>
  <w:comment w:id="3" w:author="Ross, Erikk" w:date="2024-09-03T08:45:00Z" w:initials="RE">
    <w:p w14:paraId="3590E3E1" w14:textId="048C7B37" w:rsidR="3ABB8F5B" w:rsidRDefault="3ABB8F5B">
      <w:pPr>
        <w:pStyle w:val="CommentText"/>
      </w:pPr>
      <w:r>
        <w:t xml:space="preserve">I'm OK with it. </w:t>
      </w:r>
      <w:r>
        <w:rPr>
          <w:rStyle w:val="CommentReference"/>
        </w:rPr>
        <w:annotationRef/>
      </w:r>
    </w:p>
  </w:comment>
  <w:comment w:id="4" w:author="Rhodes, Mike" w:date="2024-09-03T08:01:00Z" w:initials="RM">
    <w:p w14:paraId="6F167D85" w14:textId="4BC5770E" w:rsidR="3ABB8F5B" w:rsidRDefault="3ABB8F5B">
      <w:pPr>
        <w:pStyle w:val="CommentText"/>
      </w:pPr>
      <w:r>
        <w:t>I think the proposer should present a training plan. I expect there to be some aspect of "train-the-trainer".</w:t>
      </w:r>
      <w:r>
        <w:rPr>
          <w:rStyle w:val="CommentReference"/>
        </w:rPr>
        <w:annotationRef/>
      </w:r>
    </w:p>
  </w:comment>
  <w:comment w:id="5" w:author="Ross, Erikk" w:date="2024-09-03T08:05:00Z" w:initials="RE">
    <w:p w14:paraId="5957069D" w14:textId="59F9479C" w:rsidR="3ABB8F5B" w:rsidRDefault="3ABB8F5B">
      <w:pPr>
        <w:pStyle w:val="CommentText"/>
      </w:pPr>
      <w:r>
        <w:t xml:space="preserve">I just put this. Not sure if it is true? </w:t>
      </w:r>
      <w:r>
        <w:rPr>
          <w:rStyle w:val="CommentReference"/>
        </w:rPr>
        <w:annotationRef/>
      </w:r>
    </w:p>
  </w:comment>
  <w:comment w:id="6" w:author="Rhodes, Mike" w:date="2024-09-03T08:48:00Z" w:initials="RM">
    <w:p w14:paraId="0EB200D4" w14:textId="7F0B645E" w:rsidR="3ABB8F5B" w:rsidRDefault="3ABB8F5B">
      <w:pPr>
        <w:pStyle w:val="CommentText"/>
      </w:pPr>
      <w:r>
        <w:t>I think that on-site training and support is more effective than a straight "train the trainer" approach, and this reflects on the proposer's capacity and experience.</w:t>
      </w:r>
      <w:r>
        <w:rPr>
          <w:rStyle w:val="CommentReference"/>
        </w:rPr>
        <w:annotationRef/>
      </w:r>
    </w:p>
  </w:comment>
  <w:comment w:id="7" w:author="Ross, Erikk" w:date="2024-09-03T08:06:00Z" w:initials="RE">
    <w:p w14:paraId="2ABC02F2" w14:textId="698097F9" w:rsidR="3ABB8F5B" w:rsidRDefault="3ABB8F5B">
      <w:pPr>
        <w:pStyle w:val="CommentText"/>
      </w:pPr>
      <w:r>
        <w:t xml:space="preserve">I'm not sure how to respond to this one. </w:t>
      </w:r>
      <w:r>
        <w:rPr>
          <w:rStyle w:val="CommentReference"/>
        </w:rPr>
        <w:annotationRef/>
      </w:r>
    </w:p>
  </w:comment>
  <w:comment w:id="9" w:author="Rogers, Sandra" w:date="2024-09-03T07:42:00Z" w:initials="SR">
    <w:p w14:paraId="08575B7D" w14:textId="77777777" w:rsidR="00E15F1E" w:rsidRDefault="00E15F1E" w:rsidP="00E15F1E">
      <w:pPr>
        <w:pStyle w:val="CommentText"/>
      </w:pPr>
      <w:r>
        <w:rPr>
          <w:rStyle w:val="CommentReference"/>
        </w:rPr>
        <w:annotationRef/>
      </w:r>
      <w:r>
        <w:t>Erikk,  wouldn’t the vendor’s submitted existing contract has the implementation costs listed?</w:t>
      </w:r>
    </w:p>
  </w:comment>
  <w:comment w:id="10" w:author="Ross, Erikk" w:date="2024-09-03T08:07:00Z" w:initials="RE">
    <w:p w14:paraId="199C00DE" w14:textId="00E2E599" w:rsidR="3ABB8F5B" w:rsidRDefault="3ABB8F5B">
      <w:pPr>
        <w:pStyle w:val="CommentText"/>
      </w:pPr>
      <w:r>
        <w:t xml:space="preserve">Not one that would be useful for us. That's the problem with doing it this way. No other agency is going to be exactly like us so implementation costs are going to be very difficult for a vendor to figure out without giving them more information. </w:t>
      </w:r>
      <w:r>
        <w:rPr>
          <w:rStyle w:val="CommentReference"/>
        </w:rPr>
        <w:annotationRef/>
      </w:r>
    </w:p>
  </w:comment>
  <w:comment w:id="11" w:author="Ross, Erikk" w:date="2024-09-03T08:37:00Z" w:initials="RE">
    <w:p w14:paraId="798EB3BD" w14:textId="5CD2C7CA" w:rsidR="3ABB8F5B" w:rsidRDefault="3ABB8F5B">
      <w:pPr>
        <w:pStyle w:val="CommentText"/>
      </w:pPr>
      <w:r>
        <w:t>Maybe something like this: "Please provide pricing for implementation services from existing clients. Once a selection has been made further negotiations will be had with selected vendor to determine final implementation costs"</w:t>
      </w:r>
      <w:r>
        <w:rPr>
          <w:rStyle w:val="CommentReference"/>
        </w:rPr>
        <w:annotationRef/>
      </w:r>
    </w:p>
  </w:comment>
  <w:comment w:id="12" w:author="Rogers, Sandra" w:date="2024-09-03T08:43:00Z" w:initials="RS">
    <w:p w14:paraId="15D2F454" w14:textId="51098172" w:rsidR="3ABB8F5B" w:rsidRDefault="3ABB8F5B">
      <w:pPr>
        <w:pStyle w:val="CommentText"/>
      </w:pPr>
      <w:r>
        <w:t>Thank you.</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F867E3" w15:done="1"/>
  <w15:commentEx w15:paraId="04CE0321" w15:done="1"/>
  <w15:commentEx w15:paraId="5FC48998" w15:done="1"/>
  <w15:commentEx w15:paraId="3590E3E1" w15:paraIdParent="5FC48998" w15:done="1"/>
  <w15:commentEx w15:paraId="6F167D85" w15:done="1"/>
  <w15:commentEx w15:paraId="5957069D" w15:done="1"/>
  <w15:commentEx w15:paraId="0EB200D4" w15:paraIdParent="5957069D" w15:done="1"/>
  <w15:commentEx w15:paraId="2ABC02F2" w15:done="1"/>
  <w15:commentEx w15:paraId="08575B7D" w15:done="1"/>
  <w15:commentEx w15:paraId="199C00DE" w15:paraIdParent="08575B7D" w15:done="1"/>
  <w15:commentEx w15:paraId="798EB3BD" w15:paraIdParent="08575B7D" w15:done="1"/>
  <w15:commentEx w15:paraId="15D2F454" w15:paraIdParent="08575B7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C5B8DB" w16cex:dateUtc="2024-09-03T11:57:00Z"/>
  <w16cex:commentExtensible w16cex:durableId="2D70D32D" w16cex:dateUtc="2024-09-03T11:59:00Z"/>
  <w16cex:commentExtensible w16cex:durableId="2C8B9E37" w16cex:dateUtc="2024-09-03T12:37:00Z"/>
  <w16cex:commentExtensible w16cex:durableId="2A29F37C" w16cex:dateUtc="2024-09-03T12:45:00Z"/>
  <w16cex:commentExtensible w16cex:durableId="22251A77" w16cex:dateUtc="2024-09-03T12:01:00Z"/>
  <w16cex:commentExtensible w16cex:durableId="2E149742" w16cex:dateUtc="2024-09-03T12:05:00Z"/>
  <w16cex:commentExtensible w16cex:durableId="5EC79A57" w16cex:dateUtc="2024-09-03T12:48:00Z"/>
  <w16cex:commentExtensible w16cex:durableId="3FBCDCC1" w16cex:dateUtc="2024-09-03T12:06:00Z"/>
  <w16cex:commentExtensible w16cex:durableId="60F64EFB" w16cex:dateUtc="2024-09-03T11:42:00Z"/>
  <w16cex:commentExtensible w16cex:durableId="551BB8EF" w16cex:dateUtc="2024-09-03T12:07:00Z"/>
  <w16cex:commentExtensible w16cex:durableId="40064594" w16cex:dateUtc="2024-09-03T12:37:00Z"/>
  <w16cex:commentExtensible w16cex:durableId="7C398019" w16cex:dateUtc="2024-09-03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F867E3" w16cid:durableId="32C5B8DB"/>
  <w16cid:commentId w16cid:paraId="04CE0321" w16cid:durableId="2D70D32D"/>
  <w16cid:commentId w16cid:paraId="5FC48998" w16cid:durableId="2C8B9E37"/>
  <w16cid:commentId w16cid:paraId="3590E3E1" w16cid:durableId="2A29F37C"/>
  <w16cid:commentId w16cid:paraId="6F167D85" w16cid:durableId="22251A77"/>
  <w16cid:commentId w16cid:paraId="5957069D" w16cid:durableId="2E149742"/>
  <w16cid:commentId w16cid:paraId="0EB200D4" w16cid:durableId="5EC79A57"/>
  <w16cid:commentId w16cid:paraId="2ABC02F2" w16cid:durableId="3FBCDCC1"/>
  <w16cid:commentId w16cid:paraId="08575B7D" w16cid:durableId="60F64EFB"/>
  <w16cid:commentId w16cid:paraId="199C00DE" w16cid:durableId="551BB8EF"/>
  <w16cid:commentId w16cid:paraId="798EB3BD" w16cid:durableId="40064594"/>
  <w16cid:commentId w16cid:paraId="15D2F454" w16cid:durableId="7C3980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45E67" w14:textId="77777777" w:rsidR="00777BD3" w:rsidRDefault="00777BD3">
      <w:r>
        <w:separator/>
      </w:r>
    </w:p>
  </w:endnote>
  <w:endnote w:type="continuationSeparator" w:id="0">
    <w:p w14:paraId="253C9EC8" w14:textId="77777777" w:rsidR="00777BD3" w:rsidRDefault="00777BD3">
      <w:r>
        <w:continuationSeparator/>
      </w:r>
    </w:p>
  </w:endnote>
  <w:endnote w:type="continuationNotice" w:id="1">
    <w:p w14:paraId="316650D9" w14:textId="77777777" w:rsidR="00777BD3" w:rsidRDefault="00777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793C869F"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64261E51"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85035" w14:textId="77777777" w:rsidR="00777BD3" w:rsidRDefault="00777BD3">
      <w:r>
        <w:separator/>
      </w:r>
    </w:p>
  </w:footnote>
  <w:footnote w:type="continuationSeparator" w:id="0">
    <w:p w14:paraId="4CBC3CC1" w14:textId="77777777" w:rsidR="00777BD3" w:rsidRDefault="00777BD3">
      <w:r>
        <w:continuationSeparator/>
      </w:r>
    </w:p>
  </w:footnote>
  <w:footnote w:type="continuationNotice" w:id="1">
    <w:p w14:paraId="27711DCC" w14:textId="77777777" w:rsidR="00777BD3" w:rsidRDefault="00777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26828B39" w:rsidR="0069382C" w:rsidRPr="00EA1F05" w:rsidRDefault="3ABB8F5B" w:rsidP="0069382C">
    <w:pPr>
      <w:pStyle w:val="Header"/>
      <w:tabs>
        <w:tab w:val="clear" w:pos="8640"/>
        <w:tab w:val="right" w:pos="9900"/>
      </w:tabs>
      <w:rPr>
        <w:b/>
        <w:bCs/>
      </w:rPr>
    </w:pPr>
    <w:r w:rsidRPr="3ABB8F5B">
      <w:rPr>
        <w:b/>
        <w:bCs/>
      </w:rPr>
      <w:t>ADDENDUM NO. 4</w:t>
    </w:r>
    <w:r w:rsidR="0069382C">
      <w:tab/>
    </w:r>
    <w:r w:rsidR="0069382C">
      <w:tab/>
    </w:r>
    <w:r w:rsidRPr="3ABB8F5B">
      <w:rPr>
        <w:b/>
        <w:bCs/>
      </w:rPr>
      <w:t>24-441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D79F0"/>
    <w:multiLevelType w:val="hybridMultilevel"/>
    <w:tmpl w:val="75BC1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8455D8"/>
    <w:multiLevelType w:val="hybridMultilevel"/>
    <w:tmpl w:val="45764064"/>
    <w:lvl w:ilvl="0" w:tplc="F712068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95637"/>
    <w:multiLevelType w:val="hybridMultilevel"/>
    <w:tmpl w:val="23B42DC6"/>
    <w:lvl w:ilvl="0" w:tplc="749CDE28">
      <w:start w:val="1"/>
      <w:numFmt w:val="upperLetter"/>
      <w:lvlText w:val="%1."/>
      <w:lvlJc w:val="left"/>
      <w:pPr>
        <w:ind w:left="1080" w:hanging="360"/>
      </w:pPr>
      <w:rPr>
        <w:rFonts w:ascii="Times New Roman" w:hAnsi="Times New Roman" w:cs="Times New Roman" w:hint="default"/>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8D17C4"/>
    <w:multiLevelType w:val="hybridMultilevel"/>
    <w:tmpl w:val="D78CBE2A"/>
    <w:lvl w:ilvl="0" w:tplc="F65A5ECC">
      <w:start w:val="1"/>
      <w:numFmt w:val="upperLetter"/>
      <w:lvlText w:val="%1."/>
      <w:lvlJc w:val="left"/>
      <w:pPr>
        <w:ind w:left="1080" w:hanging="360"/>
      </w:pPr>
      <w:rPr>
        <w:rFonts w:ascii="Times New Roman" w:hAnsi="Times New Roman" w:cs="Times New Roman" w:hint="default"/>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EF5636"/>
    <w:multiLevelType w:val="hybridMultilevel"/>
    <w:tmpl w:val="45460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C47E1"/>
    <w:multiLevelType w:val="hybridMultilevel"/>
    <w:tmpl w:val="683C4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7010C"/>
    <w:multiLevelType w:val="hybridMultilevel"/>
    <w:tmpl w:val="200CE7FA"/>
    <w:lvl w:ilvl="0" w:tplc="6E1451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175DC1"/>
    <w:multiLevelType w:val="hybridMultilevel"/>
    <w:tmpl w:val="14DA5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B4D00"/>
    <w:multiLevelType w:val="hybridMultilevel"/>
    <w:tmpl w:val="52E0EB72"/>
    <w:lvl w:ilvl="0" w:tplc="B6D8F2BC">
      <w:start w:val="1"/>
      <w:numFmt w:val="upperLetter"/>
      <w:lvlText w:val="%1."/>
      <w:lvlJc w:val="left"/>
      <w:pPr>
        <w:ind w:left="900" w:hanging="360"/>
      </w:pPr>
      <w:rPr>
        <w:rFonts w:hint="default"/>
      </w:rPr>
    </w:lvl>
    <w:lvl w:ilvl="1" w:tplc="0409000F">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8AF59F9"/>
    <w:multiLevelType w:val="hybridMultilevel"/>
    <w:tmpl w:val="F5D480BA"/>
    <w:lvl w:ilvl="0" w:tplc="796495AC">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23D79"/>
    <w:multiLevelType w:val="hybridMultilevel"/>
    <w:tmpl w:val="742E7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B4436"/>
    <w:multiLevelType w:val="hybridMultilevel"/>
    <w:tmpl w:val="575A6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17"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2"/>
  </w:num>
  <w:num w:numId="2" w16cid:durableId="19864184">
    <w:abstractNumId w:val="16"/>
  </w:num>
  <w:num w:numId="3" w16cid:durableId="1569223518">
    <w:abstractNumId w:val="14"/>
  </w:num>
  <w:num w:numId="4" w16cid:durableId="584000639">
    <w:abstractNumId w:val="17"/>
  </w:num>
  <w:num w:numId="5" w16cid:durableId="489567764">
    <w:abstractNumId w:val="3"/>
  </w:num>
  <w:num w:numId="6" w16cid:durableId="445973893">
    <w:abstractNumId w:val="7"/>
  </w:num>
  <w:num w:numId="7" w16cid:durableId="1874734646">
    <w:abstractNumId w:val="1"/>
  </w:num>
  <w:num w:numId="8" w16cid:durableId="1940675819">
    <w:abstractNumId w:val="11"/>
  </w:num>
  <w:num w:numId="9" w16cid:durableId="1298415948">
    <w:abstractNumId w:val="9"/>
  </w:num>
  <w:num w:numId="10" w16cid:durableId="1686127841">
    <w:abstractNumId w:val="6"/>
  </w:num>
  <w:num w:numId="11" w16cid:durableId="1880510206">
    <w:abstractNumId w:val="8"/>
  </w:num>
  <w:num w:numId="12" w16cid:durableId="1175605972">
    <w:abstractNumId w:val="12"/>
  </w:num>
  <w:num w:numId="13" w16cid:durableId="636182293">
    <w:abstractNumId w:val="5"/>
  </w:num>
  <w:num w:numId="14" w16cid:durableId="823425545">
    <w:abstractNumId w:val="4"/>
  </w:num>
  <w:num w:numId="15" w16cid:durableId="350107211">
    <w:abstractNumId w:val="15"/>
  </w:num>
  <w:num w:numId="16" w16cid:durableId="272134708">
    <w:abstractNumId w:val="0"/>
  </w:num>
  <w:num w:numId="17" w16cid:durableId="1731805875">
    <w:abstractNumId w:val="10"/>
  </w:num>
  <w:num w:numId="18" w16cid:durableId="89673933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hodes, Mike">
    <w15:presenceInfo w15:providerId="AD" w15:userId="S::mike.rhodes@lakecountyfl.gov::a8e7ec48-75c5-426b-92b4-776c4725f933"/>
  </w15:person>
  <w15:person w15:author="Rogers, Sandra">
    <w15:presenceInfo w15:providerId="AD" w15:userId="S::sandra.rogers@lakecountyfl.gov::594316a9-8365-4154-9cf0-fef2d3bb9205"/>
  </w15:person>
  <w15:person w15:author="Ross, Erikk">
    <w15:presenceInfo w15:providerId="AD" w15:userId="S::erikk.ross@lakecountyfl.gov::e7a03952-2b61-4092-a075-01bc818f95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rmOsR1DHKlrEy2U6f9bC7MUtqC7QmSFJQUC8xvPvMkvTRRJ20i0vQPL+f7nwiAFWHzRi5WTcyG1r5ol8dKibUQ==" w:salt="raAcsiRVPiWt9rIHHm7/m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11EB1"/>
    <w:rsid w:val="00014998"/>
    <w:rsid w:val="00022535"/>
    <w:rsid w:val="00026B94"/>
    <w:rsid w:val="00031439"/>
    <w:rsid w:val="00033D45"/>
    <w:rsid w:val="00036327"/>
    <w:rsid w:val="000414E2"/>
    <w:rsid w:val="00043A2A"/>
    <w:rsid w:val="000455AC"/>
    <w:rsid w:val="00046679"/>
    <w:rsid w:val="000509F0"/>
    <w:rsid w:val="00053EE2"/>
    <w:rsid w:val="0005463C"/>
    <w:rsid w:val="00057BDB"/>
    <w:rsid w:val="000625BD"/>
    <w:rsid w:val="00062627"/>
    <w:rsid w:val="00073BCB"/>
    <w:rsid w:val="00074459"/>
    <w:rsid w:val="00074A66"/>
    <w:rsid w:val="00081DAC"/>
    <w:rsid w:val="00083067"/>
    <w:rsid w:val="00091B8B"/>
    <w:rsid w:val="000928AE"/>
    <w:rsid w:val="000946A3"/>
    <w:rsid w:val="00096A78"/>
    <w:rsid w:val="000A3D94"/>
    <w:rsid w:val="000A49A7"/>
    <w:rsid w:val="000A4CAB"/>
    <w:rsid w:val="000A52EB"/>
    <w:rsid w:val="000A7862"/>
    <w:rsid w:val="000B2C50"/>
    <w:rsid w:val="000D04A1"/>
    <w:rsid w:val="000D5F49"/>
    <w:rsid w:val="000E5A1E"/>
    <w:rsid w:val="000F43B5"/>
    <w:rsid w:val="00103943"/>
    <w:rsid w:val="001167AC"/>
    <w:rsid w:val="001201DB"/>
    <w:rsid w:val="00124DB2"/>
    <w:rsid w:val="001252A5"/>
    <w:rsid w:val="00132B21"/>
    <w:rsid w:val="00140EBE"/>
    <w:rsid w:val="0015504D"/>
    <w:rsid w:val="00160D8F"/>
    <w:rsid w:val="00170A76"/>
    <w:rsid w:val="00175914"/>
    <w:rsid w:val="001841B5"/>
    <w:rsid w:val="00187610"/>
    <w:rsid w:val="00196E04"/>
    <w:rsid w:val="001B0446"/>
    <w:rsid w:val="001B32D8"/>
    <w:rsid w:val="001B5893"/>
    <w:rsid w:val="001C5C76"/>
    <w:rsid w:val="001D2C80"/>
    <w:rsid w:val="001D4B2B"/>
    <w:rsid w:val="001E5AC9"/>
    <w:rsid w:val="001F0981"/>
    <w:rsid w:val="001F203C"/>
    <w:rsid w:val="001F5985"/>
    <w:rsid w:val="001F7461"/>
    <w:rsid w:val="001F757A"/>
    <w:rsid w:val="002053F0"/>
    <w:rsid w:val="00224BFC"/>
    <w:rsid w:val="002315C6"/>
    <w:rsid w:val="002320AE"/>
    <w:rsid w:val="00236B02"/>
    <w:rsid w:val="002405BD"/>
    <w:rsid w:val="00241DF8"/>
    <w:rsid w:val="002460D7"/>
    <w:rsid w:val="0024648D"/>
    <w:rsid w:val="002536F8"/>
    <w:rsid w:val="0025668B"/>
    <w:rsid w:val="00271D07"/>
    <w:rsid w:val="002735DD"/>
    <w:rsid w:val="0027455F"/>
    <w:rsid w:val="002763BF"/>
    <w:rsid w:val="00277EC7"/>
    <w:rsid w:val="002815E8"/>
    <w:rsid w:val="002840D6"/>
    <w:rsid w:val="00287959"/>
    <w:rsid w:val="00295BD8"/>
    <w:rsid w:val="002B2528"/>
    <w:rsid w:val="002D369E"/>
    <w:rsid w:val="002D4C1C"/>
    <w:rsid w:val="002E2E2C"/>
    <w:rsid w:val="002E416F"/>
    <w:rsid w:val="002F3B18"/>
    <w:rsid w:val="002F5E20"/>
    <w:rsid w:val="003016A9"/>
    <w:rsid w:val="00301DFE"/>
    <w:rsid w:val="003033EA"/>
    <w:rsid w:val="003040ED"/>
    <w:rsid w:val="00312574"/>
    <w:rsid w:val="0031529E"/>
    <w:rsid w:val="00320E9F"/>
    <w:rsid w:val="00330218"/>
    <w:rsid w:val="00345D8F"/>
    <w:rsid w:val="00347217"/>
    <w:rsid w:val="0034755A"/>
    <w:rsid w:val="00354421"/>
    <w:rsid w:val="00362BF4"/>
    <w:rsid w:val="0036641A"/>
    <w:rsid w:val="00371EDD"/>
    <w:rsid w:val="00372F6E"/>
    <w:rsid w:val="003777AB"/>
    <w:rsid w:val="00385A10"/>
    <w:rsid w:val="0038607E"/>
    <w:rsid w:val="0038787D"/>
    <w:rsid w:val="003A18D7"/>
    <w:rsid w:val="003A7DCC"/>
    <w:rsid w:val="003B5832"/>
    <w:rsid w:val="003C3D58"/>
    <w:rsid w:val="003D26EB"/>
    <w:rsid w:val="003E35D5"/>
    <w:rsid w:val="003F09B1"/>
    <w:rsid w:val="003F206F"/>
    <w:rsid w:val="003F2FBF"/>
    <w:rsid w:val="003F6E82"/>
    <w:rsid w:val="003F7609"/>
    <w:rsid w:val="00402147"/>
    <w:rsid w:val="004131A7"/>
    <w:rsid w:val="0042589A"/>
    <w:rsid w:val="00426BCD"/>
    <w:rsid w:val="00432285"/>
    <w:rsid w:val="0043CE64"/>
    <w:rsid w:val="00446905"/>
    <w:rsid w:val="0044710F"/>
    <w:rsid w:val="004512D9"/>
    <w:rsid w:val="004608E6"/>
    <w:rsid w:val="00461DC0"/>
    <w:rsid w:val="00464CAE"/>
    <w:rsid w:val="00470F2F"/>
    <w:rsid w:val="0047154A"/>
    <w:rsid w:val="00471BE0"/>
    <w:rsid w:val="00477C2E"/>
    <w:rsid w:val="0048032D"/>
    <w:rsid w:val="0048083F"/>
    <w:rsid w:val="004A4A6A"/>
    <w:rsid w:val="004B1918"/>
    <w:rsid w:val="004C3C70"/>
    <w:rsid w:val="004E3565"/>
    <w:rsid w:val="004F2931"/>
    <w:rsid w:val="004F5798"/>
    <w:rsid w:val="004F74EB"/>
    <w:rsid w:val="005055D3"/>
    <w:rsid w:val="00513958"/>
    <w:rsid w:val="00517FFC"/>
    <w:rsid w:val="00523D30"/>
    <w:rsid w:val="00525414"/>
    <w:rsid w:val="00525FD8"/>
    <w:rsid w:val="0052661D"/>
    <w:rsid w:val="00532632"/>
    <w:rsid w:val="00541068"/>
    <w:rsid w:val="00544D7F"/>
    <w:rsid w:val="00545ED0"/>
    <w:rsid w:val="0057065C"/>
    <w:rsid w:val="005707DB"/>
    <w:rsid w:val="00572851"/>
    <w:rsid w:val="005765B3"/>
    <w:rsid w:val="00584AB8"/>
    <w:rsid w:val="00585069"/>
    <w:rsid w:val="00594DBC"/>
    <w:rsid w:val="005A77B0"/>
    <w:rsid w:val="005B37C1"/>
    <w:rsid w:val="005B3844"/>
    <w:rsid w:val="005B6073"/>
    <w:rsid w:val="005C43BF"/>
    <w:rsid w:val="005D268A"/>
    <w:rsid w:val="005D3CB7"/>
    <w:rsid w:val="005D6502"/>
    <w:rsid w:val="005E4CD9"/>
    <w:rsid w:val="005F01AD"/>
    <w:rsid w:val="00600D1C"/>
    <w:rsid w:val="00603ED8"/>
    <w:rsid w:val="00605C06"/>
    <w:rsid w:val="006062DE"/>
    <w:rsid w:val="0060698C"/>
    <w:rsid w:val="0061414A"/>
    <w:rsid w:val="00614DAA"/>
    <w:rsid w:val="006253ED"/>
    <w:rsid w:val="006258F3"/>
    <w:rsid w:val="00634B4B"/>
    <w:rsid w:val="0064276A"/>
    <w:rsid w:val="00647276"/>
    <w:rsid w:val="00653049"/>
    <w:rsid w:val="00653AC6"/>
    <w:rsid w:val="006564E6"/>
    <w:rsid w:val="00660CA2"/>
    <w:rsid w:val="0066484D"/>
    <w:rsid w:val="00671410"/>
    <w:rsid w:val="006725EC"/>
    <w:rsid w:val="006747F9"/>
    <w:rsid w:val="00674B68"/>
    <w:rsid w:val="00677E8C"/>
    <w:rsid w:val="00687566"/>
    <w:rsid w:val="0069313F"/>
    <w:rsid w:val="0069382C"/>
    <w:rsid w:val="00697F4A"/>
    <w:rsid w:val="006A3393"/>
    <w:rsid w:val="006B6CEC"/>
    <w:rsid w:val="006D745E"/>
    <w:rsid w:val="006D7A8B"/>
    <w:rsid w:val="006E60ED"/>
    <w:rsid w:val="006E61A1"/>
    <w:rsid w:val="00700B34"/>
    <w:rsid w:val="00706554"/>
    <w:rsid w:val="00707723"/>
    <w:rsid w:val="00710E05"/>
    <w:rsid w:val="007112F9"/>
    <w:rsid w:val="007124B6"/>
    <w:rsid w:val="00716452"/>
    <w:rsid w:val="007253BE"/>
    <w:rsid w:val="00727AFA"/>
    <w:rsid w:val="007368C3"/>
    <w:rsid w:val="007542C7"/>
    <w:rsid w:val="00770B98"/>
    <w:rsid w:val="007729F1"/>
    <w:rsid w:val="007746BA"/>
    <w:rsid w:val="00774DA3"/>
    <w:rsid w:val="00777BD3"/>
    <w:rsid w:val="00777D1F"/>
    <w:rsid w:val="00783163"/>
    <w:rsid w:val="00785579"/>
    <w:rsid w:val="00785DA3"/>
    <w:rsid w:val="007A1B87"/>
    <w:rsid w:val="007A5299"/>
    <w:rsid w:val="007B131B"/>
    <w:rsid w:val="007B215E"/>
    <w:rsid w:val="007B57EA"/>
    <w:rsid w:val="007D0009"/>
    <w:rsid w:val="007D07CB"/>
    <w:rsid w:val="007E0BF6"/>
    <w:rsid w:val="007E65F1"/>
    <w:rsid w:val="007F3DA3"/>
    <w:rsid w:val="007F6F6F"/>
    <w:rsid w:val="0080285B"/>
    <w:rsid w:val="00803329"/>
    <w:rsid w:val="0080437C"/>
    <w:rsid w:val="00804ECA"/>
    <w:rsid w:val="00807860"/>
    <w:rsid w:val="00831988"/>
    <w:rsid w:val="00833AE4"/>
    <w:rsid w:val="00837F13"/>
    <w:rsid w:val="008428B7"/>
    <w:rsid w:val="00845236"/>
    <w:rsid w:val="00855896"/>
    <w:rsid w:val="0087510B"/>
    <w:rsid w:val="008762A3"/>
    <w:rsid w:val="00880F42"/>
    <w:rsid w:val="00883E95"/>
    <w:rsid w:val="00884FB7"/>
    <w:rsid w:val="008B19B7"/>
    <w:rsid w:val="008B5A62"/>
    <w:rsid w:val="008B745F"/>
    <w:rsid w:val="008C2F2A"/>
    <w:rsid w:val="008E0888"/>
    <w:rsid w:val="008E18D1"/>
    <w:rsid w:val="008E1B1D"/>
    <w:rsid w:val="008E271C"/>
    <w:rsid w:val="008E2F81"/>
    <w:rsid w:val="008E5F15"/>
    <w:rsid w:val="008E63F8"/>
    <w:rsid w:val="008F0DFA"/>
    <w:rsid w:val="008F3A92"/>
    <w:rsid w:val="008F60DF"/>
    <w:rsid w:val="00900E1A"/>
    <w:rsid w:val="00905B38"/>
    <w:rsid w:val="009067FE"/>
    <w:rsid w:val="00910378"/>
    <w:rsid w:val="00910642"/>
    <w:rsid w:val="0091352D"/>
    <w:rsid w:val="0091430A"/>
    <w:rsid w:val="009152CD"/>
    <w:rsid w:val="009270D4"/>
    <w:rsid w:val="00932678"/>
    <w:rsid w:val="00933424"/>
    <w:rsid w:val="00937A10"/>
    <w:rsid w:val="00943FF2"/>
    <w:rsid w:val="00954EAB"/>
    <w:rsid w:val="009568B4"/>
    <w:rsid w:val="009630D9"/>
    <w:rsid w:val="00964273"/>
    <w:rsid w:val="0096671D"/>
    <w:rsid w:val="0097445F"/>
    <w:rsid w:val="00974A25"/>
    <w:rsid w:val="009816CD"/>
    <w:rsid w:val="00992C79"/>
    <w:rsid w:val="00995011"/>
    <w:rsid w:val="00995344"/>
    <w:rsid w:val="00997447"/>
    <w:rsid w:val="009A5699"/>
    <w:rsid w:val="009A68A8"/>
    <w:rsid w:val="009B27C3"/>
    <w:rsid w:val="009B2DED"/>
    <w:rsid w:val="009B73CE"/>
    <w:rsid w:val="009D259D"/>
    <w:rsid w:val="009D2D83"/>
    <w:rsid w:val="009D66F5"/>
    <w:rsid w:val="009D7C21"/>
    <w:rsid w:val="009E2A73"/>
    <w:rsid w:val="009E4371"/>
    <w:rsid w:val="009F6C19"/>
    <w:rsid w:val="00A061B4"/>
    <w:rsid w:val="00A06808"/>
    <w:rsid w:val="00A07B66"/>
    <w:rsid w:val="00A23513"/>
    <w:rsid w:val="00A24940"/>
    <w:rsid w:val="00A25E04"/>
    <w:rsid w:val="00A2718B"/>
    <w:rsid w:val="00A31FCD"/>
    <w:rsid w:val="00A32AF0"/>
    <w:rsid w:val="00A34AFE"/>
    <w:rsid w:val="00A5510B"/>
    <w:rsid w:val="00A554E2"/>
    <w:rsid w:val="00A6185C"/>
    <w:rsid w:val="00A72F3F"/>
    <w:rsid w:val="00A73AC6"/>
    <w:rsid w:val="00A75155"/>
    <w:rsid w:val="00A75312"/>
    <w:rsid w:val="00A868D7"/>
    <w:rsid w:val="00A87373"/>
    <w:rsid w:val="00A93012"/>
    <w:rsid w:val="00AA0309"/>
    <w:rsid w:val="00AA2A5A"/>
    <w:rsid w:val="00AB6441"/>
    <w:rsid w:val="00AB70DF"/>
    <w:rsid w:val="00AC2053"/>
    <w:rsid w:val="00AC7A6C"/>
    <w:rsid w:val="00AD4A23"/>
    <w:rsid w:val="00AD7588"/>
    <w:rsid w:val="00AE14D5"/>
    <w:rsid w:val="00AE1F37"/>
    <w:rsid w:val="00AE7A18"/>
    <w:rsid w:val="00B06370"/>
    <w:rsid w:val="00B07A7F"/>
    <w:rsid w:val="00B22ECB"/>
    <w:rsid w:val="00B31E12"/>
    <w:rsid w:val="00B359D4"/>
    <w:rsid w:val="00B40582"/>
    <w:rsid w:val="00B60E88"/>
    <w:rsid w:val="00B64F84"/>
    <w:rsid w:val="00B67DD7"/>
    <w:rsid w:val="00B70B00"/>
    <w:rsid w:val="00B739EB"/>
    <w:rsid w:val="00B76D80"/>
    <w:rsid w:val="00B80E88"/>
    <w:rsid w:val="00B82A39"/>
    <w:rsid w:val="00B82C35"/>
    <w:rsid w:val="00B92F01"/>
    <w:rsid w:val="00B97D79"/>
    <w:rsid w:val="00BA544F"/>
    <w:rsid w:val="00BB2EED"/>
    <w:rsid w:val="00BC18FD"/>
    <w:rsid w:val="00BC4665"/>
    <w:rsid w:val="00BC4CFC"/>
    <w:rsid w:val="00BC53F6"/>
    <w:rsid w:val="00BC7702"/>
    <w:rsid w:val="00BD78B1"/>
    <w:rsid w:val="00BD7B4A"/>
    <w:rsid w:val="00BE07AA"/>
    <w:rsid w:val="00BF0C3E"/>
    <w:rsid w:val="00BF1292"/>
    <w:rsid w:val="00BF1A10"/>
    <w:rsid w:val="00C02B93"/>
    <w:rsid w:val="00C04BF9"/>
    <w:rsid w:val="00C04D87"/>
    <w:rsid w:val="00C07D27"/>
    <w:rsid w:val="00C14846"/>
    <w:rsid w:val="00C20D39"/>
    <w:rsid w:val="00C3031B"/>
    <w:rsid w:val="00C49294"/>
    <w:rsid w:val="00C518D9"/>
    <w:rsid w:val="00C5202C"/>
    <w:rsid w:val="00C523CA"/>
    <w:rsid w:val="00C54BBE"/>
    <w:rsid w:val="00C55D80"/>
    <w:rsid w:val="00C65E0D"/>
    <w:rsid w:val="00C66A0C"/>
    <w:rsid w:val="00C745D8"/>
    <w:rsid w:val="00C83188"/>
    <w:rsid w:val="00C841B9"/>
    <w:rsid w:val="00C93E48"/>
    <w:rsid w:val="00C95E9D"/>
    <w:rsid w:val="00CA1A27"/>
    <w:rsid w:val="00CB1B38"/>
    <w:rsid w:val="00CC306A"/>
    <w:rsid w:val="00CC4FF2"/>
    <w:rsid w:val="00CC606F"/>
    <w:rsid w:val="00CC77EE"/>
    <w:rsid w:val="00CD038E"/>
    <w:rsid w:val="00CD42AF"/>
    <w:rsid w:val="00CE0010"/>
    <w:rsid w:val="00CE3F1F"/>
    <w:rsid w:val="00CE7CC8"/>
    <w:rsid w:val="00CF311E"/>
    <w:rsid w:val="00CF68E6"/>
    <w:rsid w:val="00D00E41"/>
    <w:rsid w:val="00D01ADF"/>
    <w:rsid w:val="00D105A1"/>
    <w:rsid w:val="00D1637C"/>
    <w:rsid w:val="00D177C6"/>
    <w:rsid w:val="00D20816"/>
    <w:rsid w:val="00D258A9"/>
    <w:rsid w:val="00D2749E"/>
    <w:rsid w:val="00D3451B"/>
    <w:rsid w:val="00D4336C"/>
    <w:rsid w:val="00D454B6"/>
    <w:rsid w:val="00D52260"/>
    <w:rsid w:val="00D55215"/>
    <w:rsid w:val="00D70E6A"/>
    <w:rsid w:val="00D71068"/>
    <w:rsid w:val="00D7466E"/>
    <w:rsid w:val="00D953B3"/>
    <w:rsid w:val="00DA2F6E"/>
    <w:rsid w:val="00DB26AB"/>
    <w:rsid w:val="00DB7FA9"/>
    <w:rsid w:val="00DC14F5"/>
    <w:rsid w:val="00DC2A55"/>
    <w:rsid w:val="00DC43A4"/>
    <w:rsid w:val="00DC457D"/>
    <w:rsid w:val="00DC5D9D"/>
    <w:rsid w:val="00DC68A5"/>
    <w:rsid w:val="00DD0AA0"/>
    <w:rsid w:val="00DD2371"/>
    <w:rsid w:val="00DD330F"/>
    <w:rsid w:val="00DD4532"/>
    <w:rsid w:val="00DE6B5D"/>
    <w:rsid w:val="00DF246D"/>
    <w:rsid w:val="00E12DB6"/>
    <w:rsid w:val="00E12F35"/>
    <w:rsid w:val="00E13953"/>
    <w:rsid w:val="00E15F1E"/>
    <w:rsid w:val="00E42DAF"/>
    <w:rsid w:val="00E531E3"/>
    <w:rsid w:val="00E5490D"/>
    <w:rsid w:val="00E54A57"/>
    <w:rsid w:val="00E54F3D"/>
    <w:rsid w:val="00E63776"/>
    <w:rsid w:val="00E63C2E"/>
    <w:rsid w:val="00E75128"/>
    <w:rsid w:val="00E8104B"/>
    <w:rsid w:val="00E8380B"/>
    <w:rsid w:val="00E867B7"/>
    <w:rsid w:val="00E86DE8"/>
    <w:rsid w:val="00E90E93"/>
    <w:rsid w:val="00E925C6"/>
    <w:rsid w:val="00E934D4"/>
    <w:rsid w:val="00E9389F"/>
    <w:rsid w:val="00EA0E0B"/>
    <w:rsid w:val="00EA1F05"/>
    <w:rsid w:val="00EA662B"/>
    <w:rsid w:val="00EB25CE"/>
    <w:rsid w:val="00EC3B55"/>
    <w:rsid w:val="00EC5752"/>
    <w:rsid w:val="00ED0F3F"/>
    <w:rsid w:val="00EE17FC"/>
    <w:rsid w:val="00EE3D54"/>
    <w:rsid w:val="00EE626F"/>
    <w:rsid w:val="00EE662E"/>
    <w:rsid w:val="00EF5966"/>
    <w:rsid w:val="00F02DD9"/>
    <w:rsid w:val="00F07C3F"/>
    <w:rsid w:val="00F1278D"/>
    <w:rsid w:val="00F20143"/>
    <w:rsid w:val="00F20605"/>
    <w:rsid w:val="00F26946"/>
    <w:rsid w:val="00F271BA"/>
    <w:rsid w:val="00F36926"/>
    <w:rsid w:val="00F46047"/>
    <w:rsid w:val="00F46531"/>
    <w:rsid w:val="00F55809"/>
    <w:rsid w:val="00F60805"/>
    <w:rsid w:val="00F674BD"/>
    <w:rsid w:val="00F72401"/>
    <w:rsid w:val="00F75E41"/>
    <w:rsid w:val="00F8073B"/>
    <w:rsid w:val="00F8367A"/>
    <w:rsid w:val="00F85D57"/>
    <w:rsid w:val="00F86F75"/>
    <w:rsid w:val="00F965D9"/>
    <w:rsid w:val="00FA6F92"/>
    <w:rsid w:val="00FA71B3"/>
    <w:rsid w:val="00FB0284"/>
    <w:rsid w:val="00FB16F2"/>
    <w:rsid w:val="00FB3549"/>
    <w:rsid w:val="00FB3906"/>
    <w:rsid w:val="00FB6DF7"/>
    <w:rsid w:val="00FB746C"/>
    <w:rsid w:val="00FC2100"/>
    <w:rsid w:val="00FC302F"/>
    <w:rsid w:val="00FC30C7"/>
    <w:rsid w:val="00FC3400"/>
    <w:rsid w:val="00FD5F86"/>
    <w:rsid w:val="00FF6204"/>
    <w:rsid w:val="00FF6541"/>
    <w:rsid w:val="00FF6E9C"/>
    <w:rsid w:val="01257F76"/>
    <w:rsid w:val="0176868C"/>
    <w:rsid w:val="01E9FA6D"/>
    <w:rsid w:val="02B891EE"/>
    <w:rsid w:val="02F42CB4"/>
    <w:rsid w:val="02FC0F5B"/>
    <w:rsid w:val="0397E816"/>
    <w:rsid w:val="03B0C1B4"/>
    <w:rsid w:val="0437FA69"/>
    <w:rsid w:val="056364C1"/>
    <w:rsid w:val="0582CE54"/>
    <w:rsid w:val="062E9069"/>
    <w:rsid w:val="06E093C2"/>
    <w:rsid w:val="07D4D9A0"/>
    <w:rsid w:val="07F0EE50"/>
    <w:rsid w:val="0845071B"/>
    <w:rsid w:val="085E1CB9"/>
    <w:rsid w:val="086C613B"/>
    <w:rsid w:val="08804387"/>
    <w:rsid w:val="08806C25"/>
    <w:rsid w:val="0AE44E97"/>
    <w:rsid w:val="0B908789"/>
    <w:rsid w:val="0B95E659"/>
    <w:rsid w:val="0BAEA94E"/>
    <w:rsid w:val="0BD5A47B"/>
    <w:rsid w:val="0C68F8EC"/>
    <w:rsid w:val="0D0DB0DD"/>
    <w:rsid w:val="0D185684"/>
    <w:rsid w:val="0D37A897"/>
    <w:rsid w:val="0D9557A4"/>
    <w:rsid w:val="0DD902E5"/>
    <w:rsid w:val="0E41784F"/>
    <w:rsid w:val="0E9F89E9"/>
    <w:rsid w:val="0F24039A"/>
    <w:rsid w:val="0F54B1C3"/>
    <w:rsid w:val="0FEB915F"/>
    <w:rsid w:val="1006D29A"/>
    <w:rsid w:val="100839FB"/>
    <w:rsid w:val="1039B70C"/>
    <w:rsid w:val="107B4328"/>
    <w:rsid w:val="109AE2C2"/>
    <w:rsid w:val="10E45119"/>
    <w:rsid w:val="1126AB88"/>
    <w:rsid w:val="11D901C5"/>
    <w:rsid w:val="133BDA67"/>
    <w:rsid w:val="1397BC06"/>
    <w:rsid w:val="1501B50E"/>
    <w:rsid w:val="15F3F9EC"/>
    <w:rsid w:val="169BBA8E"/>
    <w:rsid w:val="17A7EF56"/>
    <w:rsid w:val="186D129D"/>
    <w:rsid w:val="18E190A7"/>
    <w:rsid w:val="1920394B"/>
    <w:rsid w:val="197993FC"/>
    <w:rsid w:val="19A23A9C"/>
    <w:rsid w:val="1AABBB3B"/>
    <w:rsid w:val="1B0C8E4E"/>
    <w:rsid w:val="1B6C4704"/>
    <w:rsid w:val="1B77B195"/>
    <w:rsid w:val="1B7B446B"/>
    <w:rsid w:val="1C03958F"/>
    <w:rsid w:val="1C42677D"/>
    <w:rsid w:val="1C98FCEA"/>
    <w:rsid w:val="1DBE6F9E"/>
    <w:rsid w:val="1DE177CE"/>
    <w:rsid w:val="1E6F6BCA"/>
    <w:rsid w:val="1EE43B08"/>
    <w:rsid w:val="201BA5E6"/>
    <w:rsid w:val="21FE6E8A"/>
    <w:rsid w:val="2273756E"/>
    <w:rsid w:val="2281A91C"/>
    <w:rsid w:val="2360A5CC"/>
    <w:rsid w:val="240DBC5B"/>
    <w:rsid w:val="24C14B9C"/>
    <w:rsid w:val="24F3C0F7"/>
    <w:rsid w:val="2698A3CD"/>
    <w:rsid w:val="26DD34A7"/>
    <w:rsid w:val="29DFD53A"/>
    <w:rsid w:val="29F55F2F"/>
    <w:rsid w:val="2AA8D0D5"/>
    <w:rsid w:val="2C86C8CE"/>
    <w:rsid w:val="2CDB6856"/>
    <w:rsid w:val="2E70D087"/>
    <w:rsid w:val="2E9742AA"/>
    <w:rsid w:val="2F5A4658"/>
    <w:rsid w:val="305D13A2"/>
    <w:rsid w:val="3108ECA0"/>
    <w:rsid w:val="3138100A"/>
    <w:rsid w:val="31C7F09A"/>
    <w:rsid w:val="31E439EF"/>
    <w:rsid w:val="32B76974"/>
    <w:rsid w:val="32CCAA1D"/>
    <w:rsid w:val="32D99445"/>
    <w:rsid w:val="338E4544"/>
    <w:rsid w:val="35B5CD02"/>
    <w:rsid w:val="35EA1354"/>
    <w:rsid w:val="35F95D91"/>
    <w:rsid w:val="36C0EC54"/>
    <w:rsid w:val="372E73F3"/>
    <w:rsid w:val="37306740"/>
    <w:rsid w:val="3739A269"/>
    <w:rsid w:val="38DFC866"/>
    <w:rsid w:val="390F49D0"/>
    <w:rsid w:val="3A24E880"/>
    <w:rsid w:val="3ABB8F5B"/>
    <w:rsid w:val="3ACA2ACD"/>
    <w:rsid w:val="3B17AFA9"/>
    <w:rsid w:val="3B2EDF97"/>
    <w:rsid w:val="3B554328"/>
    <w:rsid w:val="3BF74332"/>
    <w:rsid w:val="3C9528E1"/>
    <w:rsid w:val="3D422ED7"/>
    <w:rsid w:val="3D45C02B"/>
    <w:rsid w:val="3D4D93F5"/>
    <w:rsid w:val="3E206374"/>
    <w:rsid w:val="3E6A1C80"/>
    <w:rsid w:val="3E90F23B"/>
    <w:rsid w:val="3EAA4247"/>
    <w:rsid w:val="3F0D6320"/>
    <w:rsid w:val="3F211923"/>
    <w:rsid w:val="3FEDE5CA"/>
    <w:rsid w:val="40333862"/>
    <w:rsid w:val="416D1A47"/>
    <w:rsid w:val="41991A6C"/>
    <w:rsid w:val="41C50F6C"/>
    <w:rsid w:val="4211D76E"/>
    <w:rsid w:val="42243D38"/>
    <w:rsid w:val="42ABC4E1"/>
    <w:rsid w:val="42DF6F7D"/>
    <w:rsid w:val="430C1347"/>
    <w:rsid w:val="43DC401F"/>
    <w:rsid w:val="446B292C"/>
    <w:rsid w:val="4473F5A0"/>
    <w:rsid w:val="449075EF"/>
    <w:rsid w:val="44B8821A"/>
    <w:rsid w:val="45D53776"/>
    <w:rsid w:val="4657F262"/>
    <w:rsid w:val="466B7390"/>
    <w:rsid w:val="46936561"/>
    <w:rsid w:val="470AFCE4"/>
    <w:rsid w:val="47A15F36"/>
    <w:rsid w:val="484AA647"/>
    <w:rsid w:val="4878ED47"/>
    <w:rsid w:val="48CEF9D3"/>
    <w:rsid w:val="49A969B2"/>
    <w:rsid w:val="4A39E169"/>
    <w:rsid w:val="4B1423C8"/>
    <w:rsid w:val="4B6C8A7A"/>
    <w:rsid w:val="4C1C1AD4"/>
    <w:rsid w:val="4C2E838B"/>
    <w:rsid w:val="4D552176"/>
    <w:rsid w:val="529937AE"/>
    <w:rsid w:val="52AC304F"/>
    <w:rsid w:val="534511AE"/>
    <w:rsid w:val="537571D6"/>
    <w:rsid w:val="548F586D"/>
    <w:rsid w:val="54ABD8A7"/>
    <w:rsid w:val="54E41F59"/>
    <w:rsid w:val="55CB5184"/>
    <w:rsid w:val="563453C4"/>
    <w:rsid w:val="57309DE5"/>
    <w:rsid w:val="576417B4"/>
    <w:rsid w:val="57F6FDDB"/>
    <w:rsid w:val="58CB45D8"/>
    <w:rsid w:val="58D1D7B6"/>
    <w:rsid w:val="593254C9"/>
    <w:rsid w:val="59325627"/>
    <w:rsid w:val="5A15F8F2"/>
    <w:rsid w:val="5AE389B9"/>
    <w:rsid w:val="5BBEE312"/>
    <w:rsid w:val="5C71D471"/>
    <w:rsid w:val="5DDB3E4B"/>
    <w:rsid w:val="5DFBCCE5"/>
    <w:rsid w:val="5EAAB53C"/>
    <w:rsid w:val="5F350A72"/>
    <w:rsid w:val="5FEC9F9C"/>
    <w:rsid w:val="609974DE"/>
    <w:rsid w:val="60BAFB8F"/>
    <w:rsid w:val="614165CF"/>
    <w:rsid w:val="617978E2"/>
    <w:rsid w:val="61A2E73C"/>
    <w:rsid w:val="61BDC9B8"/>
    <w:rsid w:val="62346484"/>
    <w:rsid w:val="634CE0AA"/>
    <w:rsid w:val="635B0B0A"/>
    <w:rsid w:val="641CB542"/>
    <w:rsid w:val="6510C047"/>
    <w:rsid w:val="65D063E7"/>
    <w:rsid w:val="65FE4EBB"/>
    <w:rsid w:val="6868A0D2"/>
    <w:rsid w:val="696405BA"/>
    <w:rsid w:val="6A3FFBAE"/>
    <w:rsid w:val="6B4A397A"/>
    <w:rsid w:val="6BA94BE2"/>
    <w:rsid w:val="6C477359"/>
    <w:rsid w:val="6CFDEF6F"/>
    <w:rsid w:val="6D4F889D"/>
    <w:rsid w:val="6D7F8003"/>
    <w:rsid w:val="6E40EA03"/>
    <w:rsid w:val="6EA343E8"/>
    <w:rsid w:val="6EBBF722"/>
    <w:rsid w:val="6F3EC5A4"/>
    <w:rsid w:val="6F7A2179"/>
    <w:rsid w:val="6F7D9E5F"/>
    <w:rsid w:val="6FB8CEE8"/>
    <w:rsid w:val="71B8FE6D"/>
    <w:rsid w:val="720ACFDB"/>
    <w:rsid w:val="741FC373"/>
    <w:rsid w:val="74344E45"/>
    <w:rsid w:val="74569A6D"/>
    <w:rsid w:val="7461B353"/>
    <w:rsid w:val="74A765E9"/>
    <w:rsid w:val="75124B8D"/>
    <w:rsid w:val="75FD0F4B"/>
    <w:rsid w:val="76703969"/>
    <w:rsid w:val="773F90D4"/>
    <w:rsid w:val="77E645FB"/>
    <w:rsid w:val="77F3D9BD"/>
    <w:rsid w:val="77FF3534"/>
    <w:rsid w:val="78EFC4A7"/>
    <w:rsid w:val="78F2B710"/>
    <w:rsid w:val="7A1C1B5C"/>
    <w:rsid w:val="7B80580F"/>
    <w:rsid w:val="7B9EF980"/>
    <w:rsid w:val="7BBAA5AA"/>
    <w:rsid w:val="7D08E33A"/>
    <w:rsid w:val="7D76AFE9"/>
    <w:rsid w:val="7D78B6CD"/>
    <w:rsid w:val="7E41F7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1286C"/>
  <w15:chartTrackingRefBased/>
  <w15:docId w15:val="{EFA649A3-545B-41D6-8579-CC1CD8AF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 w:type="paragraph" w:styleId="Revision">
    <w:name w:val="Revision"/>
    <w:hidden/>
    <w:uiPriority w:val="99"/>
    <w:semiHidden/>
    <w:rsid w:val="00175914"/>
    <w:rPr>
      <w:snapToGrid w:val="0"/>
      <w:sz w:val="24"/>
    </w:rPr>
  </w:style>
  <w:style w:type="character" w:styleId="Mention">
    <w:name w:val="Mention"/>
    <w:basedOn w:val="DefaultParagraphFont"/>
    <w:uiPriority w:val="99"/>
    <w:unhideWhenUsed/>
    <w:rsid w:val="00A7515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100734227">
      <w:bodyDiv w:val="1"/>
      <w:marLeft w:val="0"/>
      <w:marRight w:val="0"/>
      <w:marTop w:val="0"/>
      <w:marBottom w:val="0"/>
      <w:divBdr>
        <w:top w:val="none" w:sz="0" w:space="0" w:color="auto"/>
        <w:left w:val="none" w:sz="0" w:space="0" w:color="auto"/>
        <w:bottom w:val="none" w:sz="0" w:space="0" w:color="auto"/>
        <w:right w:val="none" w:sz="0" w:space="0" w:color="auto"/>
      </w:divBdr>
    </w:div>
    <w:div w:id="313416304">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036327"/>
    <w:rsid w:val="000D5F49"/>
    <w:rsid w:val="001201DB"/>
    <w:rsid w:val="00354421"/>
    <w:rsid w:val="00446905"/>
    <w:rsid w:val="0048083F"/>
    <w:rsid w:val="005247F9"/>
    <w:rsid w:val="00541068"/>
    <w:rsid w:val="00594DBC"/>
    <w:rsid w:val="005D6502"/>
    <w:rsid w:val="0060698C"/>
    <w:rsid w:val="006747F9"/>
    <w:rsid w:val="006B6CEC"/>
    <w:rsid w:val="00770B98"/>
    <w:rsid w:val="007746BA"/>
    <w:rsid w:val="008B19B7"/>
    <w:rsid w:val="008F6B69"/>
    <w:rsid w:val="009067FE"/>
    <w:rsid w:val="00925724"/>
    <w:rsid w:val="00943FF2"/>
    <w:rsid w:val="00995344"/>
    <w:rsid w:val="00A06808"/>
    <w:rsid w:val="00A62AB7"/>
    <w:rsid w:val="00A73AC6"/>
    <w:rsid w:val="00A75312"/>
    <w:rsid w:val="00AE14D5"/>
    <w:rsid w:val="00B31E12"/>
    <w:rsid w:val="00BE07AA"/>
    <w:rsid w:val="00CE7CC8"/>
    <w:rsid w:val="00CF311E"/>
    <w:rsid w:val="00D3451B"/>
    <w:rsid w:val="00E86DE8"/>
    <w:rsid w:val="00EE626F"/>
    <w:rsid w:val="00FC3400"/>
    <w:rsid w:val="00FF1D65"/>
    <w:rsid w:val="00FF49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scal_x0020_Year xmlns="18d91bff-f0ea-4891-9993-7d1e530b1b89" xsi:nil="true"/>
    <DocType xmlns="18d91bff-f0ea-4891-9993-7d1e530b1b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6C300C2484604BA548EE628A9D3CA8" ma:contentTypeVersion="12" ma:contentTypeDescription="Create a new document." ma:contentTypeScope="" ma:versionID="fdab3bc2b851c587ae170c9c4544c444">
  <xsd:schema xmlns:xsd="http://www.w3.org/2001/XMLSchema" xmlns:xs="http://www.w3.org/2001/XMLSchema" xmlns:p="http://schemas.microsoft.com/office/2006/metadata/properties" xmlns:ns2="18d91bff-f0ea-4891-9993-7d1e530b1b89" xmlns:ns3="56f06a78-7560-4179-a4bc-eca0da29f41c" targetNamespace="http://schemas.microsoft.com/office/2006/metadata/properties" ma:root="true" ma:fieldsID="b49af787c629cc918dc32708f515d0b4" ns2:_="" ns3:_="">
    <xsd:import namespace="18d91bff-f0ea-4891-9993-7d1e530b1b89"/>
    <xsd:import namespace="56f06a78-7560-4179-a4bc-eca0da29f41c"/>
    <xsd:element name="properties">
      <xsd:complexType>
        <xsd:sequence>
          <xsd:element name="documentManagement">
            <xsd:complexType>
              <xsd:all>
                <xsd:element ref="ns2:MediaServiceMetadata" minOccurs="0"/>
                <xsd:element ref="ns2:MediaServiceFastMetadata" minOccurs="0"/>
                <xsd:element ref="ns2:DocType" minOccurs="0"/>
                <xsd:element ref="ns2:Fiscal_x0020_Year"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1bff-f0ea-4891-9993-7d1e530b1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Type" ma:index="10" nillable="true" ma:displayName="DocType" ma:internalName="DocType" ma:percentage="FALSE">
      <xsd:simpleType>
        <xsd:restriction base="dms:Number"/>
      </xsd:simpleType>
    </xsd:element>
    <xsd:element name="Fiscal_x0020_Year" ma:index="11" nillable="true" ma:displayName="Fiscal Year" ma:internalName="Fiscal_x0020_Year">
      <xsd:simpleType>
        <xsd:restriction base="dms:Text">
          <xsd:maxLength value="255"/>
        </xsd:restriction>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06a78-7560-4179-a4bc-eca0da29f4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2A2F4-3C86-427B-8F1B-D4342125A7CB}">
  <ds:schemaRefs>
    <ds:schemaRef ds:uri="http://schemas.microsoft.com/office/2006/metadata/properties"/>
    <ds:schemaRef ds:uri="http://schemas.microsoft.com/office/infopath/2007/PartnerControls"/>
    <ds:schemaRef ds:uri="18d91bff-f0ea-4891-9993-7d1e530b1b89"/>
  </ds:schemaRefs>
</ds:datastoreItem>
</file>

<file path=customXml/itemProps2.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3.xml><?xml version="1.0" encoding="utf-8"?>
<ds:datastoreItem xmlns:ds="http://schemas.openxmlformats.org/officeDocument/2006/customXml" ds:itemID="{99ED7CB0-E482-4770-8CCD-AB76C9AF2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91bff-f0ea-4891-9993-7d1e530b1b89"/>
    <ds:schemaRef ds:uri="56f06a78-7560-4179-a4bc-eca0da29f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A22F2D-B3F9-4B08-AB76-FC8E5854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773</Words>
  <Characters>3864</Characters>
  <Application>Microsoft Office Word</Application>
  <DocSecurity>0</DocSecurity>
  <Lines>32</Lines>
  <Paragraphs>9</Paragraphs>
  <ScaleCrop>false</ScaleCrop>
  <Company>lcgis</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Sandra</dc:creator>
  <cp:keywords/>
  <cp:lastModifiedBy>Rogers, Sandra</cp:lastModifiedBy>
  <cp:revision>4</cp:revision>
  <cp:lastPrinted>2024-08-23T17:07:00Z</cp:lastPrinted>
  <dcterms:created xsi:type="dcterms:W3CDTF">2024-09-03T13:02:00Z</dcterms:created>
  <dcterms:modified xsi:type="dcterms:W3CDTF">2024-09-03T14:28:00Z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0x0101006D6C300C2484604BA548EE628A9D3CA8</vt:lpwstr>
  </property>
  <property fmtid="{D5CDD505-2E9C-101B-9397-08002B2CF9AE}" pid="4" name="MSIP_Label_91a772a5-873a-4187-ab2e-65e3356bc1cd_Enabled">
    <vt:lpwstr>true</vt:lpwstr>
  </property>
  <property fmtid="{D5CDD505-2E9C-101B-9397-08002B2CF9AE}" pid="5" name="MSIP_Label_91a772a5-873a-4187-ab2e-65e3356bc1cd_SetDate">
    <vt:lpwstr>2024-08-16T13:06:51Z</vt:lpwstr>
  </property>
  <property fmtid="{D5CDD505-2E9C-101B-9397-08002B2CF9AE}" pid="6" name="MSIP_Label_91a772a5-873a-4187-ab2e-65e3356bc1cd_Method">
    <vt:lpwstr>Privileged</vt:lpwstr>
  </property>
  <property fmtid="{D5CDD505-2E9C-101B-9397-08002B2CF9AE}" pid="7" name="MSIP_Label_91a772a5-873a-4187-ab2e-65e3356bc1cd_Name">
    <vt:lpwstr>Public</vt:lpwstr>
  </property>
  <property fmtid="{D5CDD505-2E9C-101B-9397-08002B2CF9AE}" pid="8" name="MSIP_Label_91a772a5-873a-4187-ab2e-65e3356bc1cd_SiteId">
    <vt:lpwstr>8499232e-a71a-45ed-aeca-64041089512e</vt:lpwstr>
  </property>
  <property fmtid="{D5CDD505-2E9C-101B-9397-08002B2CF9AE}" pid="9" name="MSIP_Label_91a772a5-873a-4187-ab2e-65e3356bc1cd_ActionId">
    <vt:lpwstr>123a61bb-0794-4311-be1a-6242846311c4</vt:lpwstr>
  </property>
  <property fmtid="{D5CDD505-2E9C-101B-9397-08002B2CF9AE}" pid="10" name="MSIP_Label_91a772a5-873a-4187-ab2e-65e3356bc1cd_ContentBits">
    <vt:lpwstr>0</vt:lpwstr>
  </property>
</Properties>
</file>